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26" w:rsidRPr="003A4594" w:rsidRDefault="00B37926">
      <w:pPr>
        <w:rPr>
          <w:rFonts w:ascii="Times New Roman" w:hAnsi="Times New Roman" w:cs="Times New Roman"/>
          <w:b/>
          <w:sz w:val="28"/>
          <w:szCs w:val="28"/>
        </w:rPr>
      </w:pPr>
      <w:r w:rsidRPr="003A4594">
        <w:rPr>
          <w:rFonts w:ascii="Times New Roman" w:hAnsi="Times New Roman" w:cs="Times New Roman"/>
          <w:b/>
          <w:sz w:val="28"/>
          <w:szCs w:val="28"/>
        </w:rPr>
        <w:t>Section II</w:t>
      </w:r>
      <w:r w:rsidRPr="003A4594">
        <w:rPr>
          <w:rFonts w:ascii="Times New Roman" w:hAnsi="Times New Roman" w:cs="Times New Roman"/>
          <w:b/>
          <w:sz w:val="28"/>
          <w:szCs w:val="28"/>
        </w:rPr>
        <w:tab/>
        <w:t>Definitions and Contract Documents</w:t>
      </w:r>
    </w:p>
    <w:p w:rsidR="00955A8B" w:rsidRPr="00427A52" w:rsidRDefault="00955A8B">
      <w:pPr>
        <w:widowControl/>
        <w:rPr>
          <w:rFonts w:ascii="Times New Roman" w:hAnsi="Times New Roman" w:cs="Times New Roman"/>
          <w:b/>
          <w:color w:val="0000FF"/>
          <w:sz w:val="28"/>
          <w:szCs w:val="28"/>
        </w:rPr>
      </w:pPr>
    </w:p>
    <w:p w:rsidR="00955A8B" w:rsidRPr="00A0048F" w:rsidRDefault="00955A8B" w:rsidP="000A791F">
      <w:pPr>
        <w:widowControl/>
        <w:tabs>
          <w:tab w:val="left" w:pos="993"/>
        </w:tabs>
        <w:rPr>
          <w:rFonts w:ascii="Times New Roman" w:hAnsi="Times New Roman" w:cs="Times New Roman"/>
          <w:b/>
          <w:sz w:val="28"/>
          <w:szCs w:val="28"/>
        </w:rPr>
      </w:pPr>
      <w:r w:rsidRPr="00A0048F">
        <w:rPr>
          <w:rFonts w:ascii="Times New Roman" w:hAnsi="Times New Roman" w:cs="Times New Roman"/>
          <w:b/>
          <w:sz w:val="28"/>
          <w:szCs w:val="28"/>
        </w:rPr>
        <w:t>II</w:t>
      </w:r>
      <w:proofErr w:type="gramStart"/>
      <w:r w:rsidRPr="00A0048F">
        <w:rPr>
          <w:rFonts w:ascii="Times New Roman" w:hAnsi="Times New Roman" w:cs="Times New Roman"/>
          <w:b/>
          <w:sz w:val="28"/>
          <w:szCs w:val="28"/>
        </w:rPr>
        <w:t>:1</w:t>
      </w:r>
      <w:proofErr w:type="gramEnd"/>
      <w:r w:rsidRPr="00A0048F">
        <w:rPr>
          <w:rFonts w:ascii="Times New Roman" w:hAnsi="Times New Roman" w:cs="Times New Roman"/>
          <w:b/>
          <w:sz w:val="28"/>
          <w:szCs w:val="28"/>
        </w:rPr>
        <w:tab/>
        <w:t>Definitions</w:t>
      </w:r>
    </w:p>
    <w:p w:rsidR="008A511C" w:rsidRPr="00427A52" w:rsidRDefault="008A511C">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FB2420">
        <w:trPr>
          <w:cantSplit/>
          <w:tblHeader/>
        </w:trPr>
        <w:tc>
          <w:tcPr>
            <w:tcW w:w="708" w:type="dxa"/>
          </w:tcPr>
          <w:p w:rsidR="00501EFC" w:rsidRPr="00A0048F" w:rsidRDefault="00501EFC" w:rsidP="005472AE">
            <w:pPr>
              <w:tabs>
                <w:tab w:val="left" w:pos="199"/>
              </w:tabs>
              <w:spacing w:line="280" w:lineRule="exact"/>
              <w:ind w:left="57" w:rightChars="23" w:right="55" w:firstLine="3"/>
              <w:jc w:val="right"/>
              <w:rPr>
                <w:rFonts w:ascii="Times New Roman" w:hAnsi="Times New Roman" w:cs="Times New Roman"/>
                <w:b/>
                <w:sz w:val="22"/>
              </w:rPr>
            </w:pPr>
            <w:r w:rsidRPr="00A0048F">
              <w:rPr>
                <w:rFonts w:ascii="Times New Roman" w:hAnsi="Times New Roman" w:cs="Times New Roman"/>
                <w:b/>
                <w:sz w:val="22"/>
              </w:rPr>
              <w:t>II:1</w:t>
            </w:r>
          </w:p>
        </w:tc>
        <w:tc>
          <w:tcPr>
            <w:tcW w:w="6862" w:type="dxa"/>
          </w:tcPr>
          <w:p w:rsidR="00501EFC" w:rsidRPr="00A0048F" w:rsidRDefault="00501EFC" w:rsidP="005472AE">
            <w:pPr>
              <w:tabs>
                <w:tab w:val="left" w:pos="-3"/>
              </w:tabs>
              <w:spacing w:line="280" w:lineRule="exact"/>
              <w:ind w:left="-3" w:rightChars="22" w:right="53" w:firstLine="3"/>
              <w:jc w:val="both"/>
              <w:rPr>
                <w:rFonts w:ascii="Times New Roman" w:hAnsi="Times New Roman" w:cs="Times New Roman"/>
                <w:b/>
                <w:sz w:val="22"/>
              </w:rPr>
            </w:pPr>
            <w:r w:rsidRPr="00A0048F">
              <w:rPr>
                <w:rFonts w:ascii="Times New Roman" w:hAnsi="Times New Roman" w:cs="Times New Roman"/>
                <w:b/>
                <w:sz w:val="22"/>
              </w:rPr>
              <w:t>Definitions</w:t>
            </w:r>
          </w:p>
          <w:p w:rsidR="00501EFC" w:rsidRPr="00A0048F" w:rsidRDefault="00501EFC" w:rsidP="005472AE">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501EFC" w:rsidRPr="00A0048F" w:rsidRDefault="00501EFC" w:rsidP="005472AE">
            <w:pPr>
              <w:spacing w:line="280" w:lineRule="exact"/>
              <w:ind w:leftChars="24" w:left="58"/>
              <w:rPr>
                <w:rFonts w:ascii="Times New Roman" w:hAnsi="Times New Roman" w:cs="Times New Roman"/>
                <w:b/>
                <w:sz w:val="22"/>
                <w:lang w:eastAsia="zh-HK"/>
              </w:rPr>
            </w:pPr>
            <w:r w:rsidRPr="00A0048F">
              <w:rPr>
                <w:rFonts w:ascii="Times New Roman" w:hAnsi="Times New Roman" w:cs="Times New Roman"/>
                <w:b/>
                <w:sz w:val="22"/>
                <w:lang w:eastAsia="zh-HK"/>
              </w:rPr>
              <w:t>Guidelines</w:t>
            </w:r>
          </w:p>
        </w:tc>
      </w:tr>
      <w:tr w:rsidR="00A0048F" w:rsidRPr="00A0048F" w:rsidTr="00FB2420">
        <w:trPr>
          <w:cantSplit/>
        </w:trPr>
        <w:tc>
          <w:tcPr>
            <w:tcW w:w="708" w:type="dxa"/>
          </w:tcPr>
          <w:p w:rsidR="00046CD5" w:rsidRPr="00A0048F" w:rsidRDefault="00046CD5"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46CD5" w:rsidRPr="00A0048F" w:rsidRDefault="00046CD5" w:rsidP="009F1F6E">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sz w:val="22"/>
              </w:rPr>
              <w:t>Unless otherwise specified, in the contract</w:t>
            </w:r>
            <w:r w:rsidR="006201FD" w:rsidRPr="00A0048F">
              <w:rPr>
                <w:rFonts w:ascii="Times New Roman" w:hAnsi="Times New Roman" w:cs="Times New Roman"/>
                <w:sz w:val="22"/>
              </w:rPr>
              <w:t>:</w:t>
            </w:r>
          </w:p>
        </w:tc>
        <w:tc>
          <w:tcPr>
            <w:tcW w:w="1784" w:type="dxa"/>
          </w:tcPr>
          <w:p w:rsidR="00046CD5" w:rsidRPr="00A0048F" w:rsidRDefault="00046CD5"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907C0D" w:rsidRPr="00427A52" w:rsidRDefault="00907C0D" w:rsidP="005472AE">
            <w:pPr>
              <w:tabs>
                <w:tab w:val="left" w:pos="199"/>
              </w:tabs>
              <w:spacing w:line="320" w:lineRule="exact"/>
              <w:ind w:left="57" w:rightChars="23" w:right="55" w:firstLine="3"/>
              <w:jc w:val="right"/>
              <w:rPr>
                <w:rFonts w:ascii="Times New Roman" w:hAnsi="Times New Roman" w:cs="Times New Roman"/>
                <w:b/>
                <w:color w:val="0000FF"/>
                <w:sz w:val="22"/>
              </w:rPr>
            </w:pPr>
          </w:p>
        </w:tc>
        <w:tc>
          <w:tcPr>
            <w:tcW w:w="6862" w:type="dxa"/>
          </w:tcPr>
          <w:p w:rsidR="00907C0D" w:rsidRPr="00A0048F" w:rsidRDefault="00907C0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Assistant Clerical Officer (</w:t>
            </w:r>
            <w:proofErr w:type="spellStart"/>
            <w:r w:rsidRPr="00A0048F">
              <w:rPr>
                <w:rFonts w:ascii="Times New Roman" w:hAnsi="Times New Roman" w:cs="Times New Roman"/>
                <w:b/>
                <w:sz w:val="22"/>
              </w:rPr>
              <w:t>Labour</w:t>
            </w:r>
            <w:proofErr w:type="spellEnd"/>
            <w:r w:rsidRPr="00A0048F">
              <w:rPr>
                <w:rFonts w:ascii="Times New Roman" w:hAnsi="Times New Roman" w:cs="Times New Roman"/>
                <w:b/>
                <w:sz w:val="22"/>
              </w:rPr>
              <w:t xml:space="preserve"> Relations)</w:t>
            </w:r>
            <w:r w:rsidRPr="00A0048F">
              <w:rPr>
                <w:rFonts w:ascii="Times New Roman" w:hAnsi="Times New Roman" w:cs="Times New Roman"/>
                <w:sz w:val="22"/>
              </w:rPr>
              <w:t xml:space="preserve"> means any person appointed from time to time by the</w:t>
            </w:r>
            <w:r w:rsidRPr="00A0048F">
              <w:rPr>
                <w:rFonts w:ascii="Times New Roman" w:hAnsi="Times New Roman" w:cs="Times New Roman"/>
                <w:i/>
                <w:sz w:val="22"/>
              </w:rPr>
              <w:t xml:space="preserve"> </w:t>
            </w:r>
            <w:r w:rsidR="00156385">
              <w:rPr>
                <w:rFonts w:ascii="Times New Roman" w:hAnsi="Times New Roman" w:cs="Times New Roman"/>
                <w:i/>
                <w:sz w:val="22"/>
              </w:rPr>
              <w:t>Service</w:t>
            </w:r>
            <w:r w:rsidR="00156385" w:rsidRPr="00A0048F">
              <w:rPr>
                <w:rFonts w:ascii="Times New Roman" w:hAnsi="Times New Roman" w:cs="Times New Roman"/>
                <w:i/>
                <w:sz w:val="22"/>
              </w:rPr>
              <w:t xml:space="preserve"> </w:t>
            </w:r>
            <w:r w:rsidRPr="00A0048F">
              <w:rPr>
                <w:rFonts w:ascii="Times New Roman" w:hAnsi="Times New Roman" w:cs="Times New Roman"/>
                <w:i/>
                <w:sz w:val="22"/>
              </w:rPr>
              <w:t xml:space="preserve">Manager </w:t>
            </w:r>
            <w:r w:rsidRPr="00A0048F">
              <w:rPr>
                <w:rFonts w:ascii="Times New Roman" w:hAnsi="Times New Roman" w:cs="Times New Roman"/>
                <w:sz w:val="22"/>
              </w:rPr>
              <w:t xml:space="preserve">and notified in writing to the </w:t>
            </w:r>
            <w:r w:rsidRPr="00A0048F">
              <w:rPr>
                <w:rFonts w:ascii="Times New Roman" w:hAnsi="Times New Roman" w:cs="Times New Roman"/>
                <w:i/>
                <w:sz w:val="22"/>
              </w:rPr>
              <w:t>Contractor</w:t>
            </w:r>
            <w:r w:rsidRPr="00A0048F">
              <w:rPr>
                <w:rFonts w:ascii="Times New Roman" w:hAnsi="Times New Roman" w:cs="Times New Roman"/>
                <w:sz w:val="22"/>
              </w:rPr>
              <w:t xml:space="preserve"> to act as the Assistant Clerical Officer (</w:t>
            </w:r>
            <w:proofErr w:type="spellStart"/>
            <w:r w:rsidRPr="00A0048F">
              <w:rPr>
                <w:rFonts w:ascii="Times New Roman" w:hAnsi="Times New Roman" w:cs="Times New Roman"/>
                <w:sz w:val="22"/>
              </w:rPr>
              <w:t>Labour</w:t>
            </w:r>
            <w:proofErr w:type="spellEnd"/>
            <w:r w:rsidRPr="00A0048F">
              <w:rPr>
                <w:rFonts w:ascii="Times New Roman" w:hAnsi="Times New Roman" w:cs="Times New Roman"/>
                <w:sz w:val="22"/>
              </w:rPr>
              <w:t xml:space="preserve"> Relations) for the purpose of the contract.</w:t>
            </w:r>
          </w:p>
        </w:tc>
        <w:tc>
          <w:tcPr>
            <w:tcW w:w="1784" w:type="dxa"/>
          </w:tcPr>
          <w:p w:rsidR="00907C0D" w:rsidRPr="00427A52" w:rsidRDefault="00907C0D" w:rsidP="0087424A">
            <w:pPr>
              <w:spacing w:line="320" w:lineRule="exact"/>
              <w:ind w:leftChars="24" w:left="58"/>
              <w:rPr>
                <w:rFonts w:ascii="Times New Roman" w:hAnsi="Times New Roman" w:cs="Times New Roman"/>
                <w:b/>
                <w:color w:val="0000FF"/>
                <w:sz w:val="22"/>
                <w:lang w:eastAsia="zh-HK"/>
              </w:rPr>
            </w:pPr>
          </w:p>
        </w:tc>
      </w:tr>
      <w:tr w:rsidR="00A0048F" w:rsidRPr="00A0048F" w:rsidTr="00FB2420">
        <w:trPr>
          <w:cantSplit/>
        </w:trPr>
        <w:tc>
          <w:tcPr>
            <w:tcW w:w="708" w:type="dxa"/>
          </w:tcPr>
          <w:p w:rsidR="001530BD" w:rsidRPr="00427A52" w:rsidRDefault="001530BD" w:rsidP="005472AE">
            <w:pPr>
              <w:tabs>
                <w:tab w:val="left" w:pos="199"/>
              </w:tabs>
              <w:spacing w:line="320" w:lineRule="exact"/>
              <w:ind w:left="57" w:rightChars="23" w:right="55" w:firstLine="3"/>
              <w:jc w:val="right"/>
              <w:rPr>
                <w:rFonts w:ascii="Times New Roman" w:hAnsi="Times New Roman" w:cs="Times New Roman"/>
                <w:b/>
                <w:color w:val="0000FF"/>
                <w:sz w:val="22"/>
              </w:rPr>
            </w:pPr>
          </w:p>
        </w:tc>
        <w:tc>
          <w:tcPr>
            <w:tcW w:w="6862" w:type="dxa"/>
          </w:tcPr>
          <w:p w:rsidR="0032417E" w:rsidRPr="00A0048F" w:rsidRDefault="001F5E2C" w:rsidP="001F5E2C">
            <w:pPr>
              <w:tabs>
                <w:tab w:val="left" w:pos="-3"/>
              </w:tabs>
              <w:spacing w:afterLines="80" w:after="288" w:line="280" w:lineRule="exact"/>
              <w:ind w:left="-6" w:rightChars="83" w:right="199" w:firstLine="6"/>
              <w:jc w:val="both"/>
              <w:rPr>
                <w:rFonts w:ascii="Times New Roman" w:hAnsi="Times New Roman" w:cs="Times New Roman"/>
                <w:sz w:val="22"/>
              </w:rPr>
            </w:pPr>
            <w:r w:rsidRPr="00A0048F">
              <w:rPr>
                <w:rFonts w:ascii="Times New Roman" w:hAnsi="Times New Roman" w:cs="Times New Roman"/>
                <w:b/>
                <w:sz w:val="22"/>
              </w:rPr>
              <w:t xml:space="preserve">ACC </w:t>
            </w:r>
            <w:r w:rsidR="001B46B7" w:rsidRPr="00A0048F">
              <w:rPr>
                <w:rFonts w:ascii="Times New Roman" w:hAnsi="Times New Roman" w:cs="Times New Roman"/>
                <w:b/>
                <w:sz w:val="22"/>
              </w:rPr>
              <w:t xml:space="preserve">Clause </w:t>
            </w:r>
            <w:r w:rsidR="00DE1F07" w:rsidRPr="00A0048F">
              <w:rPr>
                <w:rFonts w:ascii="Times New Roman" w:hAnsi="Times New Roman" w:cs="Times New Roman"/>
                <w:sz w:val="22"/>
              </w:rPr>
              <w:t>means a clause of the</w:t>
            </w:r>
            <w:r w:rsidR="001B46B7" w:rsidRPr="00A0048F">
              <w:rPr>
                <w:rFonts w:ascii="Times New Roman" w:hAnsi="Times New Roman" w:cs="Times New Roman"/>
                <w:sz w:val="22"/>
              </w:rPr>
              <w:t xml:space="preserve"> </w:t>
            </w:r>
            <w:r w:rsidR="001B46B7" w:rsidRPr="00A0048F">
              <w:rPr>
                <w:rFonts w:ascii="Times New Roman" w:hAnsi="Times New Roman" w:cs="Times New Roman"/>
                <w:i/>
                <w:sz w:val="22"/>
              </w:rPr>
              <w:t>additional conditions of contract</w:t>
            </w:r>
            <w:r w:rsidR="001B46B7" w:rsidRPr="00A0048F">
              <w:rPr>
                <w:rFonts w:ascii="Times New Roman" w:hAnsi="Times New Roman" w:cs="Times New Roman"/>
                <w:sz w:val="22"/>
              </w:rPr>
              <w:t xml:space="preserve">. </w:t>
            </w:r>
          </w:p>
        </w:tc>
        <w:tc>
          <w:tcPr>
            <w:tcW w:w="1784" w:type="dxa"/>
          </w:tcPr>
          <w:p w:rsidR="001530BD" w:rsidRPr="00427A52" w:rsidRDefault="001530BD" w:rsidP="0087424A">
            <w:pPr>
              <w:spacing w:line="320" w:lineRule="exact"/>
              <w:ind w:leftChars="24" w:left="58"/>
              <w:rPr>
                <w:rFonts w:ascii="Times New Roman" w:hAnsi="Times New Roman" w:cs="Times New Roman"/>
                <w:b/>
                <w:color w:val="0000FF"/>
                <w:sz w:val="22"/>
                <w:lang w:eastAsia="zh-HK"/>
              </w:rPr>
            </w:pPr>
          </w:p>
        </w:tc>
      </w:tr>
      <w:tr w:rsidR="00A0048F" w:rsidRPr="00A0048F" w:rsidTr="00FB2420">
        <w:trPr>
          <w:cantSplit/>
        </w:trPr>
        <w:tc>
          <w:tcPr>
            <w:tcW w:w="708" w:type="dxa"/>
          </w:tcPr>
          <w:p w:rsidR="000E0084" w:rsidRPr="00A0048F" w:rsidRDefault="000E0084"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0E0084" w:rsidRPr="00A0048F" w:rsidRDefault="00907C0D" w:rsidP="009F48ED">
            <w:pPr>
              <w:tabs>
                <w:tab w:val="left" w:pos="-3"/>
              </w:tabs>
              <w:spacing w:afterLines="30" w:after="108" w:line="280" w:lineRule="exact"/>
              <w:ind w:left="-6" w:rightChars="83" w:right="199" w:firstLine="6"/>
              <w:jc w:val="both"/>
              <w:rPr>
                <w:rFonts w:ascii="Times New Roman" w:hAnsi="Times New Roman" w:cs="Times New Roman"/>
                <w:sz w:val="22"/>
              </w:rPr>
            </w:pPr>
            <w:r w:rsidRPr="00A0048F">
              <w:rPr>
                <w:rFonts w:ascii="Times New Roman" w:hAnsi="Times New Roman" w:cs="Times New Roman"/>
                <w:b/>
                <w:sz w:val="22"/>
              </w:rPr>
              <w:t>e</w:t>
            </w:r>
            <w:r w:rsidR="000E0084" w:rsidRPr="00A0048F">
              <w:rPr>
                <w:rFonts w:ascii="Times New Roman" w:hAnsi="Times New Roman" w:cs="Times New Roman"/>
                <w:b/>
                <w:sz w:val="22"/>
              </w:rPr>
              <w:t>rratically priced</w:t>
            </w:r>
            <w:r w:rsidR="000E0084" w:rsidRPr="00A0048F">
              <w:rPr>
                <w:rFonts w:ascii="Times New Roman" w:hAnsi="Times New Roman" w:cs="Times New Roman"/>
                <w:sz w:val="22"/>
              </w:rPr>
              <w:t xml:space="preserve"> means</w:t>
            </w:r>
            <w:r w:rsidR="00C844BB" w:rsidRPr="00A0048F">
              <w:rPr>
                <w:rFonts w:ascii="Times New Roman" w:hAnsi="Times New Roman" w:cs="Times New Roman"/>
                <w:sz w:val="22"/>
              </w:rPr>
              <w:t xml:space="preserve"> the situation where an item/</w:t>
            </w:r>
            <w:r w:rsidR="000E0084" w:rsidRPr="00A0048F">
              <w:rPr>
                <w:rFonts w:ascii="Times New Roman" w:hAnsi="Times New Roman" w:cs="Times New Roman"/>
                <w:sz w:val="22"/>
              </w:rPr>
              <w:t>activity or certain items</w:t>
            </w:r>
            <w:r w:rsidR="00C844BB" w:rsidRPr="00A0048F">
              <w:rPr>
                <w:rFonts w:ascii="Times New Roman" w:hAnsi="Times New Roman" w:cs="Times New Roman"/>
                <w:sz w:val="22"/>
              </w:rPr>
              <w:t>/a</w:t>
            </w:r>
            <w:r w:rsidR="000E0084" w:rsidRPr="00A0048F">
              <w:rPr>
                <w:rFonts w:ascii="Times New Roman" w:hAnsi="Times New Roman" w:cs="Times New Roman"/>
                <w:sz w:val="22"/>
              </w:rPr>
              <w:t>ctivities in pricing documents s</w:t>
            </w:r>
            <w:r w:rsidR="009B3F1B" w:rsidRPr="00A0048F">
              <w:rPr>
                <w:rFonts w:ascii="Times New Roman" w:hAnsi="Times New Roman" w:cs="Times New Roman"/>
                <w:sz w:val="22"/>
              </w:rPr>
              <w:t>ubmitted in accordance with NEC Clause </w:t>
            </w:r>
            <w:r w:rsidR="00924D15" w:rsidRPr="00A0048F">
              <w:rPr>
                <w:rFonts w:ascii="Times New Roman" w:hAnsi="Times New Roman" w:cs="Times New Roman"/>
                <w:sz w:val="22"/>
              </w:rPr>
              <w:t>26 and Section </w:t>
            </w:r>
            <w:r w:rsidR="00D36571" w:rsidRPr="00A0048F">
              <w:rPr>
                <w:rFonts w:ascii="Times New Roman" w:hAnsi="Times New Roman" w:cs="Times New Roman"/>
                <w:sz w:val="22"/>
              </w:rPr>
              <w:t>VI</w:t>
            </w:r>
            <w:r w:rsidR="000E0084" w:rsidRPr="00A0048F">
              <w:rPr>
                <w:rFonts w:ascii="Times New Roman" w:hAnsi="Times New Roman" w:cs="Times New Roman"/>
                <w:sz w:val="22"/>
              </w:rPr>
              <w:t xml:space="preserve"> of the </w:t>
            </w:r>
            <w:r w:rsidR="000E0084" w:rsidRPr="00A0048F">
              <w:rPr>
                <w:rFonts w:ascii="Times New Roman" w:hAnsi="Times New Roman" w:cs="Times New Roman"/>
                <w:i/>
                <w:sz w:val="22"/>
              </w:rPr>
              <w:t>additional conditions of contract</w:t>
            </w:r>
            <w:r w:rsidR="000E0084" w:rsidRPr="00A0048F">
              <w:rPr>
                <w:rFonts w:ascii="Times New Roman" w:hAnsi="Times New Roman" w:cs="Times New Roman"/>
                <w:sz w:val="22"/>
              </w:rPr>
              <w:t xml:space="preserve"> are priced or structured in such a way as to suggest significant and unjustified:</w:t>
            </w:r>
          </w:p>
          <w:p w:rsidR="000E0084" w:rsidRPr="00A0048F" w:rsidRDefault="000E0084" w:rsidP="00D25AEC">
            <w:pPr>
              <w:pStyle w:val="a3"/>
              <w:numPr>
                <w:ilvl w:val="0"/>
                <w:numId w:val="33"/>
              </w:numPr>
              <w:tabs>
                <w:tab w:val="left" w:pos="-3"/>
              </w:tabs>
              <w:spacing w:afterLines="30" w:after="108" w:line="280" w:lineRule="exact"/>
              <w:ind w:leftChars="0" w:left="482" w:rightChars="23" w:right="55" w:hanging="482"/>
              <w:jc w:val="both"/>
              <w:rPr>
                <w:rFonts w:ascii="Times New Roman" w:hAnsi="Times New Roman" w:cs="Times New Roman"/>
                <w:sz w:val="22"/>
              </w:rPr>
            </w:pPr>
            <w:r w:rsidRPr="00A0048F">
              <w:rPr>
                <w:rFonts w:ascii="Times New Roman" w:eastAsia="新細明體" w:hAnsi="Times New Roman" w:cs="Times New Roman"/>
                <w:sz w:val="22"/>
                <w:lang w:eastAsia="zh-HK"/>
              </w:rPr>
              <w:t>inconsistency</w:t>
            </w:r>
            <w:r w:rsidRPr="00A0048F">
              <w:rPr>
                <w:rFonts w:ascii="Times New Roman" w:hAnsi="Times New Roman" w:cs="Times New Roman"/>
                <w:sz w:val="22"/>
              </w:rPr>
              <w:t>, irregularity or non-u</w:t>
            </w:r>
            <w:r w:rsidR="00C844BB" w:rsidRPr="00A0048F">
              <w:rPr>
                <w:rFonts w:ascii="Times New Roman" w:hAnsi="Times New Roman" w:cs="Times New Roman"/>
                <w:sz w:val="22"/>
              </w:rPr>
              <w:t>niformity as compared with item/</w:t>
            </w:r>
            <w:r w:rsidR="00C844BB" w:rsidRPr="00A0048F">
              <w:rPr>
                <w:rFonts w:ascii="Times New Roman" w:eastAsia="新細明體" w:hAnsi="Times New Roman" w:cs="Times New Roman"/>
                <w:sz w:val="22"/>
                <w:lang w:eastAsia="zh-HK"/>
              </w:rPr>
              <w:t>a</w:t>
            </w:r>
            <w:r w:rsidRPr="00A0048F">
              <w:rPr>
                <w:rFonts w:ascii="Times New Roman" w:eastAsia="新細明體" w:hAnsi="Times New Roman" w:cs="Times New Roman"/>
                <w:sz w:val="22"/>
                <w:lang w:eastAsia="zh-HK"/>
              </w:rPr>
              <w:t>ctivity</w:t>
            </w:r>
            <w:r w:rsidRPr="00A0048F">
              <w:rPr>
                <w:rFonts w:ascii="Times New Roman" w:hAnsi="Times New Roman" w:cs="Times New Roman"/>
                <w:sz w:val="22"/>
              </w:rPr>
              <w:t xml:space="preserve"> or items</w:t>
            </w:r>
            <w:r w:rsidR="00C844BB" w:rsidRPr="00A0048F">
              <w:rPr>
                <w:rFonts w:ascii="Times New Roman" w:hAnsi="Times New Roman" w:cs="Times New Roman"/>
                <w:sz w:val="22"/>
              </w:rPr>
              <w:t>/</w:t>
            </w:r>
            <w:r w:rsidRPr="00A0048F">
              <w:rPr>
                <w:rFonts w:ascii="Times New Roman" w:hAnsi="Times New Roman" w:cs="Times New Roman"/>
                <w:sz w:val="22"/>
              </w:rPr>
              <w:t xml:space="preserve">activities of the same or similar nature in the same pricing document or another pricing documents submitted by the </w:t>
            </w:r>
            <w:r w:rsidRPr="00A0048F">
              <w:rPr>
                <w:rFonts w:ascii="Times New Roman" w:hAnsi="Times New Roman" w:cs="Times New Roman"/>
                <w:i/>
                <w:sz w:val="22"/>
              </w:rPr>
              <w:t xml:space="preserve">Contractor </w:t>
            </w:r>
            <w:r w:rsidR="00137BC3" w:rsidRPr="00A0048F">
              <w:rPr>
                <w:rFonts w:ascii="Times New Roman" w:hAnsi="Times New Roman" w:cs="Times New Roman"/>
                <w:sz w:val="22"/>
              </w:rPr>
              <w:t>for the contract,</w:t>
            </w:r>
            <w:r w:rsidRPr="00A0048F">
              <w:rPr>
                <w:rFonts w:ascii="Times New Roman" w:hAnsi="Times New Roman" w:cs="Times New Roman"/>
                <w:sz w:val="22"/>
              </w:rPr>
              <w:t xml:space="preserve"> or</w:t>
            </w:r>
          </w:p>
          <w:p w:rsidR="000E0084" w:rsidRPr="00A0048F" w:rsidRDefault="000E0084" w:rsidP="009F48ED">
            <w:pPr>
              <w:pStyle w:val="a3"/>
              <w:numPr>
                <w:ilvl w:val="0"/>
                <w:numId w:val="33"/>
              </w:numPr>
              <w:tabs>
                <w:tab w:val="left" w:pos="-3"/>
              </w:tabs>
              <w:spacing w:afterLines="80" w:after="288" w:line="280" w:lineRule="exact"/>
              <w:ind w:leftChars="0" w:left="482" w:rightChars="23" w:right="55" w:hanging="482"/>
              <w:jc w:val="both"/>
              <w:rPr>
                <w:rFonts w:ascii="Times New Roman" w:hAnsi="Times New Roman" w:cs="Times New Roman"/>
                <w:sz w:val="22"/>
              </w:rPr>
            </w:pPr>
            <w:proofErr w:type="gramStart"/>
            <w:r w:rsidRPr="00A0048F">
              <w:rPr>
                <w:rFonts w:ascii="Times New Roman" w:hAnsi="Times New Roman" w:cs="Times New Roman"/>
                <w:sz w:val="22"/>
              </w:rPr>
              <w:t>deviation</w:t>
            </w:r>
            <w:proofErr w:type="gramEnd"/>
            <w:r w:rsidRPr="00A0048F">
              <w:rPr>
                <w:rFonts w:ascii="Times New Roman" w:hAnsi="Times New Roman" w:cs="Times New Roman"/>
                <w:sz w:val="22"/>
              </w:rPr>
              <w:t xml:space="preserve"> from prevailing market prices in respect of the same or similar item or activi</w:t>
            </w:r>
            <w:r w:rsidR="009F48ED" w:rsidRPr="00A0048F">
              <w:rPr>
                <w:rFonts w:ascii="Times New Roman" w:hAnsi="Times New Roman" w:cs="Times New Roman"/>
                <w:sz w:val="22"/>
              </w:rPr>
              <w:t>ty or items or activities.</w:t>
            </w:r>
          </w:p>
        </w:tc>
        <w:tc>
          <w:tcPr>
            <w:tcW w:w="1784" w:type="dxa"/>
          </w:tcPr>
          <w:p w:rsidR="000E0084" w:rsidRPr="00427A52" w:rsidRDefault="000E0084" w:rsidP="0087424A">
            <w:pPr>
              <w:spacing w:line="320" w:lineRule="exact"/>
              <w:ind w:leftChars="24" w:left="58"/>
              <w:rPr>
                <w:rFonts w:ascii="Times New Roman" w:hAnsi="Times New Roman" w:cs="Times New Roman"/>
                <w:b/>
                <w:color w:val="0000FF"/>
                <w:sz w:val="22"/>
                <w:lang w:eastAsia="zh-HK"/>
              </w:rPr>
            </w:pPr>
          </w:p>
        </w:tc>
      </w:tr>
      <w:tr w:rsidR="00A0048F" w:rsidRPr="00A0048F" w:rsidTr="00FB2420">
        <w:trPr>
          <w:cantSplit/>
        </w:trPr>
        <w:tc>
          <w:tcPr>
            <w:tcW w:w="708" w:type="dxa"/>
          </w:tcPr>
          <w:p w:rsidR="008D45FA" w:rsidRPr="00A0048F" w:rsidRDefault="008D45F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8D45FA" w:rsidRPr="00A0048F" w:rsidRDefault="008D45FA" w:rsidP="009F48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General Holiday</w:t>
            </w:r>
            <w:r w:rsidRPr="00A0048F">
              <w:rPr>
                <w:rFonts w:ascii="Times New Roman" w:hAnsi="Times New Roman" w:cs="Times New Roman"/>
                <w:sz w:val="22"/>
              </w:rPr>
              <w:t xml:space="preserve"> means every Sunday and other day which is a general holiday by virtue of the General Holiday</w:t>
            </w:r>
            <w:r w:rsidR="00975E42" w:rsidRPr="00A0048F">
              <w:rPr>
                <w:rFonts w:ascii="Times New Roman" w:hAnsi="Times New Roman" w:cs="Times New Roman"/>
                <w:sz w:val="22"/>
              </w:rPr>
              <w:t>s</w:t>
            </w:r>
            <w:r w:rsidR="00826DC3" w:rsidRPr="00A0048F">
              <w:rPr>
                <w:rFonts w:ascii="Times New Roman" w:hAnsi="Times New Roman" w:cs="Times New Roman"/>
                <w:sz w:val="22"/>
              </w:rPr>
              <w:t xml:space="preserve"> Ordinance (Cap. </w:t>
            </w:r>
            <w:r w:rsidRPr="00A0048F">
              <w:rPr>
                <w:rFonts w:ascii="Times New Roman" w:hAnsi="Times New Roman" w:cs="Times New Roman"/>
                <w:sz w:val="22"/>
              </w:rPr>
              <w:t>149).</w:t>
            </w:r>
          </w:p>
        </w:tc>
        <w:tc>
          <w:tcPr>
            <w:tcW w:w="1784" w:type="dxa"/>
          </w:tcPr>
          <w:p w:rsidR="008D45FA" w:rsidRPr="00A0048F" w:rsidRDefault="008D45FA"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A15E7A" w:rsidRPr="00A0048F"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A0048F" w:rsidRDefault="00A15E7A"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Government</w:t>
            </w:r>
            <w:r w:rsidRPr="00A0048F">
              <w:rPr>
                <w:rFonts w:ascii="Times New Roman" w:hAnsi="Times New Roman" w:cs="Times New Roman"/>
                <w:sz w:val="22"/>
              </w:rPr>
              <w:t xml:space="preserve"> mean</w:t>
            </w:r>
            <w:r w:rsidR="00AD5D13" w:rsidRPr="00A0048F">
              <w:rPr>
                <w:rFonts w:ascii="Times New Roman" w:hAnsi="Times New Roman" w:cs="Times New Roman"/>
                <w:sz w:val="22"/>
              </w:rPr>
              <w:t>s</w:t>
            </w:r>
            <w:r w:rsidRPr="00A0048F">
              <w:rPr>
                <w:rFonts w:ascii="Times New Roman" w:hAnsi="Times New Roman" w:cs="Times New Roman"/>
                <w:sz w:val="22"/>
              </w:rPr>
              <w:t xml:space="preserve"> the Government of the Hong Kong Special Administrative</w:t>
            </w:r>
            <w:r w:rsidR="00826DC3" w:rsidRPr="00A0048F">
              <w:rPr>
                <w:rFonts w:ascii="Times New Roman" w:hAnsi="Times New Roman" w:cs="Times New Roman"/>
                <w:sz w:val="22"/>
              </w:rPr>
              <w:t xml:space="preserve"> Region.</w:t>
            </w:r>
          </w:p>
        </w:tc>
        <w:tc>
          <w:tcPr>
            <w:tcW w:w="1784" w:type="dxa"/>
          </w:tcPr>
          <w:p w:rsidR="00A15E7A" w:rsidRPr="00A0048F" w:rsidRDefault="00A15E7A"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1B46B7" w:rsidRPr="00A0048F" w:rsidRDefault="001B46B7"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B46B7" w:rsidRPr="00A0048F" w:rsidRDefault="001B46B7"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 xml:space="preserve">Hong Kong </w:t>
            </w:r>
            <w:r w:rsidRPr="00A0048F">
              <w:rPr>
                <w:rFonts w:ascii="Times New Roman" w:hAnsi="Times New Roman" w:cs="Times New Roman"/>
                <w:sz w:val="22"/>
              </w:rPr>
              <w:t>means the Hong Kong Special Administrative Region.</w:t>
            </w:r>
          </w:p>
        </w:tc>
        <w:tc>
          <w:tcPr>
            <w:tcW w:w="1784" w:type="dxa"/>
          </w:tcPr>
          <w:p w:rsidR="001B46B7" w:rsidRPr="00A0048F" w:rsidRDefault="001B46B7"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137BC3" w:rsidRPr="00A0048F" w:rsidRDefault="00137BC3"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137BC3" w:rsidRPr="00A0048F" w:rsidRDefault="00137BC3" w:rsidP="00B71BED">
            <w:pPr>
              <w:tabs>
                <w:tab w:val="left" w:pos="-3"/>
              </w:tabs>
              <w:spacing w:afterLines="80" w:after="288" w:line="280" w:lineRule="exact"/>
              <w:ind w:left="-6" w:rightChars="83" w:right="199" w:firstLine="6"/>
              <w:jc w:val="both"/>
              <w:rPr>
                <w:rFonts w:ascii="Times New Roman" w:hAnsi="Times New Roman" w:cs="Times New Roman"/>
                <w:b/>
                <w:sz w:val="22"/>
              </w:rPr>
            </w:pPr>
            <w:r w:rsidRPr="00A0048F">
              <w:rPr>
                <w:rFonts w:ascii="Times New Roman" w:hAnsi="Times New Roman" w:cs="Times New Roman"/>
                <w:b/>
                <w:sz w:val="22"/>
              </w:rPr>
              <w:t xml:space="preserve">Intellectual Property Rights </w:t>
            </w:r>
            <w:r w:rsidRPr="00A0048F">
              <w:rPr>
                <w:rFonts w:ascii="Times New Roman" w:hAnsi="Times New Roman" w:cs="Times New Roman"/>
                <w:sz w:val="22"/>
              </w:rPr>
              <w:t xml:space="preserve">means patents, </w:t>
            </w:r>
            <w:proofErr w:type="spellStart"/>
            <w:r w:rsidRPr="00A0048F">
              <w:rPr>
                <w:rFonts w:ascii="Times New Roman" w:hAnsi="Times New Roman" w:cs="Times New Roman"/>
                <w:sz w:val="22"/>
              </w:rPr>
              <w:t>trade marks</w:t>
            </w:r>
            <w:proofErr w:type="spellEnd"/>
            <w:r w:rsidRPr="00A0048F">
              <w:rPr>
                <w:rFonts w:ascii="Times New Roman" w:hAnsi="Times New Roman" w:cs="Times New Roman"/>
                <w:sz w:val="22"/>
              </w:rPr>
              <w:t>, service marks, trade names, design rights, copyright, domain names, database rights, rights in know-how, new inventions, designs or processes and other intellectual property rights whether now known or created in future (of whatever nature and wherever arising) and in each case whether registered or unregistered and including applications for the grant of any such rights.</w:t>
            </w:r>
          </w:p>
        </w:tc>
        <w:tc>
          <w:tcPr>
            <w:tcW w:w="1784" w:type="dxa"/>
          </w:tcPr>
          <w:p w:rsidR="00137BC3" w:rsidRPr="00A0048F" w:rsidRDefault="00137BC3"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A15E7A" w:rsidRPr="00A0048F" w:rsidRDefault="00A15E7A" w:rsidP="005472AE">
            <w:pPr>
              <w:tabs>
                <w:tab w:val="left" w:pos="199"/>
              </w:tabs>
              <w:spacing w:line="320" w:lineRule="exact"/>
              <w:ind w:left="57" w:rightChars="23" w:right="55" w:firstLine="3"/>
              <w:jc w:val="right"/>
              <w:rPr>
                <w:rFonts w:ascii="Times New Roman" w:hAnsi="Times New Roman" w:cs="Times New Roman"/>
                <w:b/>
                <w:sz w:val="22"/>
              </w:rPr>
            </w:pPr>
          </w:p>
        </w:tc>
        <w:tc>
          <w:tcPr>
            <w:tcW w:w="6862" w:type="dxa"/>
          </w:tcPr>
          <w:p w:rsidR="00A15E7A" w:rsidRPr="00A0048F" w:rsidRDefault="00E92B08" w:rsidP="009B3F1B">
            <w:pPr>
              <w:tabs>
                <w:tab w:val="left" w:pos="-3"/>
              </w:tabs>
              <w:spacing w:afterLines="80" w:after="288" w:line="280" w:lineRule="exact"/>
              <w:ind w:left="-6" w:rightChars="22" w:right="53" w:firstLine="6"/>
              <w:jc w:val="both"/>
              <w:rPr>
                <w:rFonts w:ascii="Times New Roman" w:hAnsi="Times New Roman" w:cs="Times New Roman"/>
                <w:b/>
                <w:sz w:val="22"/>
              </w:rPr>
            </w:pPr>
            <w:r w:rsidRPr="00A0048F">
              <w:rPr>
                <w:rFonts w:ascii="Times New Roman" w:hAnsi="Times New Roman" w:cs="Times New Roman"/>
                <w:b/>
                <w:sz w:val="22"/>
              </w:rPr>
              <w:t>NEC</w:t>
            </w:r>
            <w:r w:rsidR="00A15E7A" w:rsidRPr="00A0048F">
              <w:rPr>
                <w:rFonts w:ascii="Times New Roman" w:hAnsi="Times New Roman" w:cs="Times New Roman"/>
                <w:b/>
                <w:sz w:val="22"/>
              </w:rPr>
              <w:t xml:space="preserve"> Clause </w:t>
            </w:r>
            <w:r w:rsidR="00A15E7A" w:rsidRPr="00A0048F">
              <w:rPr>
                <w:rFonts w:ascii="Times New Roman" w:hAnsi="Times New Roman" w:cs="Times New Roman"/>
                <w:sz w:val="22"/>
              </w:rPr>
              <w:t xml:space="preserve">means a clause in the </w:t>
            </w:r>
            <w:r w:rsidR="00A15E7A" w:rsidRPr="00A0048F">
              <w:rPr>
                <w:rFonts w:ascii="Times New Roman" w:hAnsi="Times New Roman" w:cs="Times New Roman"/>
                <w:i/>
                <w:sz w:val="22"/>
              </w:rPr>
              <w:t xml:space="preserve">conditions of contract </w:t>
            </w:r>
            <w:r w:rsidR="009B3F1B" w:rsidRPr="00A0048F">
              <w:rPr>
                <w:rFonts w:ascii="Times New Roman" w:hAnsi="Times New Roman" w:cs="Times New Roman"/>
                <w:sz w:val="22"/>
              </w:rPr>
              <w:t xml:space="preserve">other than the </w:t>
            </w:r>
            <w:r w:rsidR="009B3F1B" w:rsidRPr="00A0048F">
              <w:rPr>
                <w:rFonts w:ascii="Times New Roman" w:hAnsi="Times New Roman" w:cs="Times New Roman"/>
                <w:i/>
                <w:sz w:val="22"/>
              </w:rPr>
              <w:t>additional conditions of contract</w:t>
            </w:r>
            <w:r w:rsidR="00A15E7A" w:rsidRPr="00A0048F">
              <w:rPr>
                <w:rFonts w:ascii="Times New Roman" w:hAnsi="Times New Roman" w:cs="Times New Roman"/>
                <w:sz w:val="22"/>
              </w:rPr>
              <w:t>.</w:t>
            </w:r>
          </w:p>
        </w:tc>
        <w:tc>
          <w:tcPr>
            <w:tcW w:w="1784" w:type="dxa"/>
          </w:tcPr>
          <w:p w:rsidR="00A15E7A" w:rsidRPr="00427A52" w:rsidRDefault="00A15E7A" w:rsidP="0087424A">
            <w:pPr>
              <w:spacing w:line="320" w:lineRule="exact"/>
              <w:ind w:leftChars="24" w:left="58"/>
              <w:rPr>
                <w:rFonts w:ascii="Times New Roman" w:hAnsi="Times New Roman" w:cs="Times New Roman"/>
                <w:b/>
                <w:sz w:val="22"/>
                <w:lang w:eastAsia="zh-HK"/>
              </w:rPr>
            </w:pPr>
          </w:p>
        </w:tc>
      </w:tr>
      <w:tr w:rsidR="00A0048F" w:rsidRPr="00A0048F" w:rsidTr="00FB2420">
        <w:trPr>
          <w:cantSplit/>
        </w:trPr>
        <w:tc>
          <w:tcPr>
            <w:tcW w:w="708" w:type="dxa"/>
          </w:tcPr>
          <w:p w:rsidR="00A81FAD" w:rsidRPr="00427A52" w:rsidRDefault="00A81FAD" w:rsidP="005472AE">
            <w:pPr>
              <w:tabs>
                <w:tab w:val="left" w:pos="-3"/>
              </w:tabs>
              <w:spacing w:line="320" w:lineRule="exact"/>
              <w:ind w:left="-3" w:rightChars="23" w:right="55" w:firstLine="3"/>
              <w:jc w:val="right"/>
              <w:rPr>
                <w:rFonts w:ascii="Times New Roman" w:hAnsi="Times New Roman" w:cs="Times New Roman"/>
                <w:sz w:val="22"/>
              </w:rPr>
            </w:pPr>
          </w:p>
        </w:tc>
        <w:tc>
          <w:tcPr>
            <w:tcW w:w="6862" w:type="dxa"/>
          </w:tcPr>
          <w:p w:rsidR="00A81FAD" w:rsidRPr="00427A52" w:rsidRDefault="00A81FAD" w:rsidP="00D31F2B">
            <w:pPr>
              <w:tabs>
                <w:tab w:val="left" w:pos="-3"/>
              </w:tabs>
              <w:spacing w:afterLines="80" w:after="288" w:line="280" w:lineRule="exact"/>
              <w:ind w:left="-6" w:rightChars="82" w:right="197" w:firstLine="6"/>
              <w:jc w:val="both"/>
              <w:rPr>
                <w:rFonts w:ascii="Times New Roman" w:hAnsi="Times New Roman" w:cs="Times New Roman"/>
                <w:sz w:val="22"/>
              </w:rPr>
            </w:pPr>
            <w:r w:rsidRPr="00A0048F">
              <w:rPr>
                <w:rFonts w:ascii="Times New Roman" w:hAnsi="Times New Roman" w:cs="Times New Roman"/>
                <w:b/>
                <w:sz w:val="22"/>
              </w:rPr>
              <w:t xml:space="preserve">Particular Specification </w:t>
            </w:r>
            <w:r w:rsidRPr="00A0048F">
              <w:rPr>
                <w:rFonts w:ascii="Times New Roman" w:hAnsi="Times New Roman" w:cs="Times New Roman"/>
                <w:sz w:val="22"/>
              </w:rPr>
              <w:t xml:space="preserve">means the part named “Particular Specification” in the Scope provided by the </w:t>
            </w:r>
            <w:r w:rsidRPr="00A0048F">
              <w:rPr>
                <w:rFonts w:ascii="Times New Roman" w:hAnsi="Times New Roman" w:cs="Times New Roman"/>
                <w:i/>
                <w:sz w:val="22"/>
              </w:rPr>
              <w:t>Client</w:t>
            </w:r>
            <w:r w:rsidRPr="00A0048F">
              <w:rPr>
                <w:rFonts w:ascii="Times New Roman" w:hAnsi="Times New Roman" w:cs="Times New Roman"/>
                <w:sz w:val="22"/>
              </w:rPr>
              <w:t xml:space="preserve">. </w:t>
            </w:r>
          </w:p>
        </w:tc>
        <w:tc>
          <w:tcPr>
            <w:tcW w:w="1784" w:type="dxa"/>
          </w:tcPr>
          <w:p w:rsidR="00A81FAD" w:rsidRPr="00427A52" w:rsidRDefault="00A81FAD" w:rsidP="00A81FAD">
            <w:pPr>
              <w:spacing w:line="320" w:lineRule="exact"/>
              <w:rPr>
                <w:rFonts w:ascii="Times New Roman" w:hAnsi="Times New Roman" w:cs="Times New Roman"/>
                <w:sz w:val="22"/>
              </w:rPr>
            </w:pPr>
          </w:p>
        </w:tc>
      </w:tr>
      <w:tr w:rsidR="00A0048F" w:rsidRPr="00A0048F" w:rsidTr="00FB2420">
        <w:trPr>
          <w:cantSplit/>
        </w:trPr>
        <w:tc>
          <w:tcPr>
            <w:tcW w:w="708" w:type="dxa"/>
          </w:tcPr>
          <w:p w:rsidR="004C4045" w:rsidRPr="00A0048F" w:rsidRDefault="004C4045"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4C4045" w:rsidRPr="008B03F5" w:rsidRDefault="004C4045" w:rsidP="004C4045">
            <w:pPr>
              <w:tabs>
                <w:tab w:val="left" w:pos="-3"/>
              </w:tabs>
              <w:spacing w:afterLines="50" w:after="180" w:line="280" w:lineRule="exact"/>
              <w:ind w:left="-6" w:rightChars="82" w:right="197" w:firstLine="6"/>
              <w:jc w:val="both"/>
              <w:rPr>
                <w:rFonts w:ascii="Times New Roman" w:hAnsi="Times New Roman" w:cs="Times New Roman"/>
                <w:sz w:val="22"/>
              </w:rPr>
            </w:pPr>
            <w:r w:rsidRPr="008B03F5">
              <w:rPr>
                <w:rFonts w:ascii="Times New Roman" w:hAnsi="Times New Roman" w:cs="Times New Roman"/>
                <w:b/>
                <w:sz w:val="22"/>
              </w:rPr>
              <w:t>Site Worker</w:t>
            </w:r>
            <w:r w:rsidRPr="008B03F5">
              <w:rPr>
                <w:rFonts w:ascii="Times New Roman" w:hAnsi="Times New Roman" w:cs="Times New Roman"/>
                <w:sz w:val="22"/>
              </w:rPr>
              <w:t xml:space="preserve"> means any person who is </w:t>
            </w:r>
          </w:p>
          <w:p w:rsidR="004C4045" w:rsidRPr="008B03F5" w:rsidRDefault="004C4045" w:rsidP="004C4045">
            <w:pPr>
              <w:pStyle w:val="a3"/>
              <w:numPr>
                <w:ilvl w:val="0"/>
                <w:numId w:val="34"/>
              </w:numPr>
              <w:tabs>
                <w:tab w:val="left" w:pos="-3"/>
              </w:tabs>
              <w:spacing w:afterLines="30" w:after="108" w:line="280" w:lineRule="exact"/>
              <w:ind w:leftChars="0" w:rightChars="82" w:right="197"/>
              <w:jc w:val="both"/>
              <w:rPr>
                <w:rFonts w:ascii="Times New Roman" w:hAnsi="Times New Roman" w:cs="Times New Roman"/>
                <w:sz w:val="22"/>
              </w:rPr>
            </w:pPr>
            <w:proofErr w:type="gramStart"/>
            <w:r w:rsidRPr="008B03F5">
              <w:rPr>
                <w:rFonts w:ascii="Times New Roman" w:hAnsi="Times New Roman" w:cs="Times New Roman"/>
                <w:sz w:val="22"/>
              </w:rPr>
              <w:t>working</w:t>
            </w:r>
            <w:proofErr w:type="gramEnd"/>
            <w:r w:rsidRPr="008B03F5">
              <w:rPr>
                <w:rFonts w:ascii="Times New Roman" w:hAnsi="Times New Roman" w:cs="Times New Roman"/>
                <w:sz w:val="22"/>
              </w:rPr>
              <w:t xml:space="preserve"> in the </w:t>
            </w:r>
            <w:del w:id="0" w:author="LI Wai Man Joyce" w:date="2026-03-18T15:55:00Z">
              <w:r w:rsidRPr="008B03F5" w:rsidDel="00E27699">
                <w:rPr>
                  <w:rFonts w:ascii="Times New Roman" w:hAnsi="Times New Roman" w:cs="Times New Roman"/>
                  <w:sz w:val="22"/>
                </w:rPr>
                <w:delText>Working Areas</w:delText>
              </w:r>
            </w:del>
            <w:ins w:id="1" w:author="LI Wai Man Joyce" w:date="2026-03-18T15:55:00Z">
              <w:r w:rsidR="00E27699">
                <w:rPr>
                  <w:rFonts w:ascii="Times New Roman" w:hAnsi="Times New Roman" w:cs="Times New Roman"/>
                  <w:sz w:val="22"/>
                </w:rPr>
                <w:t>Service Areas</w:t>
              </w:r>
            </w:ins>
            <w:r w:rsidRPr="008B03F5">
              <w:rPr>
                <w:rFonts w:ascii="Times New Roman" w:hAnsi="Times New Roman" w:cs="Times New Roman"/>
                <w:sz w:val="22"/>
              </w:rPr>
              <w:t xml:space="preserve">.  For the purpose of this definition, a truck driver engaged for any part of the </w:t>
            </w:r>
            <w:r w:rsidRPr="008B03F5">
              <w:rPr>
                <w:rFonts w:ascii="Times New Roman" w:hAnsi="Times New Roman" w:cs="Times New Roman"/>
                <w:i/>
                <w:sz w:val="22"/>
              </w:rPr>
              <w:t>work</w:t>
            </w:r>
            <w:r w:rsidR="005D7CA6" w:rsidRPr="008B03F5">
              <w:rPr>
                <w:rFonts w:ascii="Times New Roman" w:hAnsi="Times New Roman" w:cs="Times New Roman"/>
                <w:i/>
                <w:sz w:val="22"/>
              </w:rPr>
              <w:t>s</w:t>
            </w:r>
            <w:r w:rsidRPr="008B03F5">
              <w:rPr>
                <w:rFonts w:ascii="Times New Roman" w:hAnsi="Times New Roman" w:cs="Times New Roman"/>
                <w:i/>
                <w:sz w:val="22"/>
              </w:rPr>
              <w:t xml:space="preserve"> </w:t>
            </w:r>
            <w:r w:rsidRPr="008B03F5">
              <w:rPr>
                <w:rFonts w:ascii="Times New Roman" w:hAnsi="Times New Roman" w:cs="Times New Roman"/>
                <w:sz w:val="22"/>
              </w:rPr>
              <w:t xml:space="preserve">is regarded as working in the </w:t>
            </w:r>
            <w:del w:id="2" w:author="LI Wai Man Joyce" w:date="2026-03-18T15:55:00Z">
              <w:r w:rsidRPr="008B03F5" w:rsidDel="00E27699">
                <w:rPr>
                  <w:rFonts w:ascii="Times New Roman" w:hAnsi="Times New Roman" w:cs="Times New Roman"/>
                  <w:sz w:val="22"/>
                </w:rPr>
                <w:delText xml:space="preserve">Working </w:delText>
              </w:r>
            </w:del>
            <w:ins w:id="3" w:author="LI Wai Man Joyce" w:date="2026-03-18T15:55:00Z">
              <w:r w:rsidR="00E27699">
                <w:rPr>
                  <w:rFonts w:ascii="Times New Roman" w:hAnsi="Times New Roman" w:cs="Times New Roman"/>
                  <w:sz w:val="22"/>
                </w:rPr>
                <w:t>Service</w:t>
              </w:r>
              <w:r w:rsidR="00E27699" w:rsidRPr="008B03F5">
                <w:rPr>
                  <w:rFonts w:ascii="Times New Roman" w:hAnsi="Times New Roman" w:cs="Times New Roman"/>
                  <w:sz w:val="22"/>
                </w:rPr>
                <w:t xml:space="preserve"> </w:t>
              </w:r>
            </w:ins>
            <w:r w:rsidRPr="008B03F5">
              <w:rPr>
                <w:rFonts w:ascii="Times New Roman" w:hAnsi="Times New Roman" w:cs="Times New Roman"/>
                <w:sz w:val="22"/>
              </w:rPr>
              <w:t>Areas unless he is only engaged by a supplier to deliver Equipment,</w:t>
            </w:r>
            <w:r w:rsidR="00815E14" w:rsidRPr="008B03F5">
              <w:rPr>
                <w:rFonts w:ascii="Times New Roman" w:hAnsi="Times New Roman" w:cs="Times New Roman"/>
                <w:sz w:val="22"/>
              </w:rPr>
              <w:t xml:space="preserve"> Plant and Material to the Site,</w:t>
            </w:r>
          </w:p>
          <w:p w:rsidR="004C4045" w:rsidRPr="008B03F5" w:rsidRDefault="004C4045" w:rsidP="004C4045">
            <w:pPr>
              <w:pStyle w:val="a3"/>
              <w:numPr>
                <w:ilvl w:val="0"/>
                <w:numId w:val="34"/>
              </w:numPr>
              <w:tabs>
                <w:tab w:val="left" w:pos="-3"/>
              </w:tabs>
              <w:spacing w:afterLines="30" w:after="108" w:line="280" w:lineRule="exact"/>
              <w:ind w:leftChars="0" w:left="482" w:rightChars="82" w:right="197" w:hanging="482"/>
              <w:jc w:val="both"/>
              <w:rPr>
                <w:rFonts w:ascii="Times New Roman" w:hAnsi="Times New Roman" w:cs="Times New Roman"/>
                <w:sz w:val="22"/>
              </w:rPr>
            </w:pPr>
            <w:r w:rsidRPr="008B03F5">
              <w:rPr>
                <w:rFonts w:ascii="Times New Roman" w:hAnsi="Times New Roman" w:cs="Times New Roman"/>
                <w:sz w:val="22"/>
              </w:rPr>
              <w:t xml:space="preserve">employed by the </w:t>
            </w:r>
            <w:r w:rsidRPr="008B03F5">
              <w:rPr>
                <w:rFonts w:ascii="Times New Roman" w:hAnsi="Times New Roman" w:cs="Times New Roman"/>
                <w:i/>
                <w:sz w:val="22"/>
              </w:rPr>
              <w:t xml:space="preserve">Contractor </w:t>
            </w:r>
            <w:r w:rsidRPr="008B03F5">
              <w:rPr>
                <w:rFonts w:ascii="Times New Roman" w:hAnsi="Times New Roman" w:cs="Times New Roman"/>
                <w:sz w:val="22"/>
              </w:rPr>
              <w:t>or a Tier Subcont</w:t>
            </w:r>
            <w:r w:rsidR="00815E14" w:rsidRPr="008B03F5">
              <w:rPr>
                <w:rFonts w:ascii="Times New Roman" w:hAnsi="Times New Roman" w:cs="Times New Roman"/>
                <w:sz w:val="22"/>
              </w:rPr>
              <w:t xml:space="preserve">ractor for Providing the Works, </w:t>
            </w:r>
            <w:r w:rsidRPr="008B03F5">
              <w:rPr>
                <w:rFonts w:ascii="Times New Roman" w:hAnsi="Times New Roman" w:cs="Times New Roman"/>
                <w:sz w:val="22"/>
              </w:rPr>
              <w:t>and</w:t>
            </w:r>
          </w:p>
          <w:p w:rsidR="004C4045" w:rsidRPr="008B03F5" w:rsidRDefault="004C4045" w:rsidP="009F48ED">
            <w:pPr>
              <w:pStyle w:val="a3"/>
              <w:numPr>
                <w:ilvl w:val="0"/>
                <w:numId w:val="34"/>
              </w:numPr>
              <w:tabs>
                <w:tab w:val="left" w:pos="-3"/>
              </w:tabs>
              <w:spacing w:afterLines="80" w:after="288" w:line="280" w:lineRule="exact"/>
              <w:ind w:leftChars="0" w:left="482" w:rightChars="82" w:right="197" w:hanging="482"/>
              <w:jc w:val="both"/>
              <w:rPr>
                <w:rFonts w:ascii="Times New Roman" w:hAnsi="Times New Roman" w:cs="Times New Roman"/>
                <w:sz w:val="22"/>
              </w:rPr>
            </w:pPr>
            <w:proofErr w:type="gramStart"/>
            <w:r w:rsidRPr="008B03F5">
              <w:rPr>
                <w:rFonts w:ascii="Times New Roman" w:hAnsi="Times New Roman" w:cs="Times New Roman"/>
                <w:sz w:val="22"/>
              </w:rPr>
              <w:t>a</w:t>
            </w:r>
            <w:proofErr w:type="gramEnd"/>
            <w:r w:rsidRPr="008B03F5">
              <w:rPr>
                <w:rFonts w:ascii="Times New Roman" w:hAnsi="Times New Roman" w:cs="Times New Roman"/>
                <w:sz w:val="22"/>
              </w:rPr>
              <w:t xml:space="preserve"> registered construction worker under the Construction </w:t>
            </w:r>
            <w:r w:rsidRPr="008B03F5">
              <w:rPr>
                <w:rFonts w:ascii="Times New Roman" w:eastAsia="新細明體" w:hAnsi="Times New Roman" w:cs="Times New Roman"/>
                <w:sz w:val="22"/>
                <w:lang w:eastAsia="zh-HK"/>
              </w:rPr>
              <w:t>Workers</w:t>
            </w:r>
            <w:r w:rsidR="00826DC3" w:rsidRPr="008B03F5">
              <w:rPr>
                <w:rFonts w:ascii="Times New Roman" w:hAnsi="Times New Roman" w:cs="Times New Roman"/>
                <w:sz w:val="22"/>
              </w:rPr>
              <w:t xml:space="preserve"> Registration Ordinance (Cap. </w:t>
            </w:r>
            <w:r w:rsidRPr="008B03F5">
              <w:rPr>
                <w:rFonts w:ascii="Times New Roman" w:hAnsi="Times New Roman" w:cs="Times New Roman"/>
                <w:sz w:val="22"/>
              </w:rPr>
              <w:t>583), whether or not registered for a trade division thereunder.</w:t>
            </w:r>
          </w:p>
        </w:tc>
        <w:tc>
          <w:tcPr>
            <w:tcW w:w="1784" w:type="dxa"/>
          </w:tcPr>
          <w:p w:rsidR="004C4045" w:rsidRPr="00A0048F" w:rsidRDefault="004C4045" w:rsidP="00A81FAD">
            <w:pPr>
              <w:spacing w:line="320" w:lineRule="exact"/>
              <w:rPr>
                <w:rFonts w:ascii="Times New Roman" w:hAnsi="Times New Roman" w:cs="Times New Roman"/>
                <w:color w:val="0000FF"/>
                <w:sz w:val="22"/>
              </w:rPr>
            </w:pPr>
          </w:p>
        </w:tc>
      </w:tr>
      <w:tr w:rsidR="00A0048F" w:rsidRPr="00A0048F" w:rsidTr="00FB2420">
        <w:trPr>
          <w:cantSplit/>
        </w:trPr>
        <w:tc>
          <w:tcPr>
            <w:tcW w:w="708" w:type="dxa"/>
          </w:tcPr>
          <w:p w:rsidR="00EC46A4" w:rsidRPr="00A0048F" w:rsidRDefault="00EC46A4"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EC46A4" w:rsidRPr="00427A52" w:rsidRDefault="00EC46A4" w:rsidP="00EC46A4">
            <w:pPr>
              <w:tabs>
                <w:tab w:val="left" w:pos="-3"/>
              </w:tabs>
              <w:spacing w:afterLines="80" w:after="288" w:line="280" w:lineRule="exact"/>
              <w:ind w:left="-6" w:rightChars="82" w:right="197" w:firstLine="6"/>
              <w:jc w:val="both"/>
              <w:rPr>
                <w:rFonts w:ascii="Times New Roman" w:hAnsi="Times New Roman" w:cs="Times New Roman"/>
                <w:b/>
                <w:color w:val="0000FF"/>
                <w:sz w:val="22"/>
              </w:rPr>
            </w:pPr>
            <w:r w:rsidRPr="008B03F5">
              <w:rPr>
                <w:rFonts w:ascii="Times New Roman" w:hAnsi="Times New Roman" w:cs="Times New Roman"/>
                <w:b/>
                <w:sz w:val="22"/>
              </w:rPr>
              <w:t>Tender Submissions</w:t>
            </w:r>
            <w:r w:rsidRPr="008B03F5">
              <w:rPr>
                <w:rFonts w:ascii="Times New Roman" w:hAnsi="Times New Roman" w:cs="Times New Roman"/>
                <w:sz w:val="22"/>
              </w:rPr>
              <w:t xml:space="preserve"> bears the meaning as assigned to it in ACC Clause II</w:t>
            </w:r>
            <w:proofErr w:type="gramStart"/>
            <w:r w:rsidRPr="008B03F5">
              <w:rPr>
                <w:rFonts w:ascii="Times New Roman" w:hAnsi="Times New Roman" w:cs="Times New Roman"/>
                <w:sz w:val="22"/>
              </w:rPr>
              <w:t>:2</w:t>
            </w:r>
            <w:proofErr w:type="gramEnd"/>
            <w:r w:rsidRPr="008B03F5">
              <w:rPr>
                <w:rFonts w:ascii="Times New Roman" w:hAnsi="Times New Roman" w:cs="Times New Roman"/>
                <w:sz w:val="22"/>
              </w:rPr>
              <w:t xml:space="preserve">(1). </w:t>
            </w:r>
          </w:p>
        </w:tc>
        <w:tc>
          <w:tcPr>
            <w:tcW w:w="1784" w:type="dxa"/>
          </w:tcPr>
          <w:p w:rsidR="00EC46A4" w:rsidRPr="00A0048F" w:rsidRDefault="00EC46A4" w:rsidP="00A81FAD">
            <w:pPr>
              <w:spacing w:line="320" w:lineRule="exact"/>
              <w:rPr>
                <w:rFonts w:ascii="Times New Roman" w:hAnsi="Times New Roman" w:cs="Times New Roman"/>
                <w:color w:val="0000FF"/>
                <w:sz w:val="22"/>
              </w:rPr>
            </w:pPr>
          </w:p>
        </w:tc>
      </w:tr>
      <w:tr w:rsidR="00A0048F" w:rsidRPr="00A0048F" w:rsidTr="00FB2420">
        <w:trPr>
          <w:cantSplit/>
        </w:trPr>
        <w:tc>
          <w:tcPr>
            <w:tcW w:w="708" w:type="dxa"/>
          </w:tcPr>
          <w:p w:rsidR="00A81FAD" w:rsidRPr="00A0048F" w:rsidRDefault="00A81FAD" w:rsidP="005472AE">
            <w:pPr>
              <w:tabs>
                <w:tab w:val="left" w:pos="-3"/>
              </w:tabs>
              <w:spacing w:line="320" w:lineRule="exact"/>
              <w:ind w:left="-3" w:rightChars="23" w:right="55" w:firstLine="3"/>
              <w:jc w:val="right"/>
              <w:rPr>
                <w:rFonts w:ascii="Times New Roman" w:hAnsi="Times New Roman" w:cs="Times New Roman"/>
                <w:color w:val="0000FF"/>
                <w:sz w:val="22"/>
              </w:rPr>
            </w:pPr>
          </w:p>
        </w:tc>
        <w:tc>
          <w:tcPr>
            <w:tcW w:w="6862" w:type="dxa"/>
          </w:tcPr>
          <w:p w:rsidR="00A81FAD" w:rsidRPr="00427A52" w:rsidRDefault="00A81FAD" w:rsidP="00D31F2B">
            <w:pPr>
              <w:tabs>
                <w:tab w:val="left" w:pos="-3"/>
              </w:tabs>
              <w:spacing w:afterLines="80" w:after="288" w:line="280" w:lineRule="exact"/>
              <w:ind w:left="-6" w:rightChars="82" w:right="197" w:firstLine="6"/>
              <w:jc w:val="both"/>
              <w:rPr>
                <w:rFonts w:ascii="Times New Roman" w:hAnsi="Times New Roman" w:cs="Times New Roman"/>
                <w:b/>
                <w:color w:val="0000FF"/>
                <w:sz w:val="22"/>
              </w:rPr>
            </w:pPr>
            <w:r w:rsidRPr="00427A52">
              <w:rPr>
                <w:rFonts w:ascii="Times New Roman" w:hAnsi="Times New Roman" w:cs="Times New Roman"/>
                <w:b/>
                <w:color w:val="000000" w:themeColor="text1"/>
                <w:sz w:val="22"/>
              </w:rPr>
              <w:t xml:space="preserve">utility undertaking </w:t>
            </w:r>
            <w:r w:rsidRPr="00427A52">
              <w:rPr>
                <w:rFonts w:ascii="Times New Roman" w:hAnsi="Times New Roman" w:cs="Times New Roman"/>
                <w:color w:val="000000" w:themeColor="text1"/>
                <w:sz w:val="22"/>
              </w:rPr>
              <w:t xml:space="preserve">means any person, undertaking, company, </w:t>
            </w:r>
            <w:proofErr w:type="spellStart"/>
            <w:r w:rsidRPr="00427A52">
              <w:rPr>
                <w:rFonts w:ascii="Times New Roman" w:hAnsi="Times New Roman" w:cs="Times New Roman"/>
                <w:color w:val="000000" w:themeColor="text1"/>
                <w:sz w:val="22"/>
              </w:rPr>
              <w:t>organisation</w:t>
            </w:r>
            <w:proofErr w:type="spellEnd"/>
            <w:r w:rsidRPr="00427A52">
              <w:rPr>
                <w:rFonts w:ascii="Times New Roman" w:hAnsi="Times New Roman" w:cs="Times New Roman"/>
                <w:color w:val="000000" w:themeColor="text1"/>
                <w:sz w:val="22"/>
              </w:rPr>
              <w:t xml:space="preserve"> or Government department and includes any office, division, sub-division, section, subsection, unit or group within a Government department which engages in or is so engaged in supplying or providing utilities (including electricity, lighting, traffic control, telecommunications, cable television, gas, water, drainage, sewerage and tramway) and any associated work and the supply or provision of which does not form part of the </w:t>
            </w:r>
            <w:r w:rsidRPr="00427A52">
              <w:rPr>
                <w:rFonts w:ascii="Times New Roman" w:hAnsi="Times New Roman" w:cs="Times New Roman"/>
                <w:i/>
                <w:color w:val="000000" w:themeColor="text1"/>
                <w:sz w:val="22"/>
              </w:rPr>
              <w:t>works</w:t>
            </w:r>
            <w:r w:rsidRPr="00427A52">
              <w:rPr>
                <w:rFonts w:ascii="Times New Roman" w:hAnsi="Times New Roman" w:cs="Times New Roman"/>
                <w:color w:val="000000" w:themeColor="text1"/>
                <w:sz w:val="22"/>
              </w:rPr>
              <w:t xml:space="preserve"> under the contract, including the contractors and subcontractors of such person, undertaking, company, </w:t>
            </w:r>
            <w:proofErr w:type="spellStart"/>
            <w:r w:rsidRPr="00427A52">
              <w:rPr>
                <w:rFonts w:ascii="Times New Roman" w:hAnsi="Times New Roman" w:cs="Times New Roman"/>
                <w:color w:val="000000" w:themeColor="text1"/>
                <w:sz w:val="22"/>
              </w:rPr>
              <w:t>organisation</w:t>
            </w:r>
            <w:proofErr w:type="spellEnd"/>
            <w:r w:rsidRPr="00427A52">
              <w:rPr>
                <w:rFonts w:ascii="Times New Roman" w:hAnsi="Times New Roman" w:cs="Times New Roman"/>
                <w:color w:val="000000" w:themeColor="text1"/>
                <w:sz w:val="22"/>
              </w:rPr>
              <w:t xml:space="preserve"> or Government department.</w:t>
            </w:r>
          </w:p>
        </w:tc>
        <w:tc>
          <w:tcPr>
            <w:tcW w:w="1784" w:type="dxa"/>
          </w:tcPr>
          <w:p w:rsidR="00A81FAD" w:rsidRPr="00A0048F" w:rsidRDefault="00A81FAD" w:rsidP="00A81FAD">
            <w:pPr>
              <w:spacing w:line="320" w:lineRule="exact"/>
              <w:rPr>
                <w:rFonts w:ascii="Times New Roman" w:hAnsi="Times New Roman" w:cs="Times New Roman"/>
                <w:color w:val="0000FF"/>
                <w:sz w:val="22"/>
              </w:rPr>
            </w:pPr>
          </w:p>
        </w:tc>
      </w:tr>
    </w:tbl>
    <w:p w:rsidR="00501EFC" w:rsidRPr="00A0048F" w:rsidRDefault="00501EFC">
      <w:pPr>
        <w:widowControl/>
        <w:rPr>
          <w:rFonts w:ascii="Times New Roman" w:hAnsi="Times New Roman" w:cs="Times New Roman"/>
          <w:color w:val="0000FF"/>
        </w:rPr>
      </w:pPr>
    </w:p>
    <w:p w:rsidR="00501EFC" w:rsidRPr="00A0048F" w:rsidRDefault="00501EFC">
      <w:pPr>
        <w:widowControl/>
        <w:rPr>
          <w:rFonts w:ascii="Times New Roman" w:hAnsi="Times New Roman" w:cs="Times New Roman"/>
          <w:color w:val="0000FF"/>
        </w:rPr>
      </w:pPr>
    </w:p>
    <w:p w:rsidR="00501EFC" w:rsidRPr="00A0048F" w:rsidRDefault="00501EFC">
      <w:pPr>
        <w:widowControl/>
        <w:rPr>
          <w:rFonts w:ascii="Times New Roman" w:hAnsi="Times New Roman" w:cs="Times New Roman"/>
          <w:b/>
          <w:color w:val="0000FF"/>
        </w:rPr>
      </w:pPr>
      <w:r w:rsidRPr="00A0048F">
        <w:rPr>
          <w:rFonts w:ascii="Times New Roman" w:hAnsi="Times New Roman" w:cs="Times New Roman"/>
          <w:b/>
          <w:color w:val="0000FF"/>
        </w:rPr>
        <w:br w:type="page"/>
      </w:r>
    </w:p>
    <w:p w:rsidR="00955A8B" w:rsidRPr="00427A52" w:rsidRDefault="00955A8B" w:rsidP="000A791F">
      <w:pPr>
        <w:widowControl/>
        <w:tabs>
          <w:tab w:val="left" w:pos="993"/>
        </w:tabs>
        <w:rPr>
          <w:rFonts w:ascii="Times New Roman" w:hAnsi="Times New Roman" w:cs="Times New Roman"/>
          <w:b/>
          <w:color w:val="000000" w:themeColor="text1"/>
          <w:sz w:val="28"/>
          <w:szCs w:val="28"/>
        </w:rPr>
      </w:pPr>
      <w:r w:rsidRPr="00427A52">
        <w:rPr>
          <w:rFonts w:ascii="Times New Roman" w:hAnsi="Times New Roman" w:cs="Times New Roman"/>
          <w:b/>
          <w:color w:val="000000" w:themeColor="text1"/>
          <w:sz w:val="28"/>
          <w:szCs w:val="28"/>
        </w:rPr>
        <w:lastRenderedPageBreak/>
        <w:t>II</w:t>
      </w:r>
      <w:proofErr w:type="gramStart"/>
      <w:r w:rsidRPr="00427A52">
        <w:rPr>
          <w:rFonts w:ascii="Times New Roman" w:hAnsi="Times New Roman" w:cs="Times New Roman"/>
          <w:b/>
          <w:color w:val="000000" w:themeColor="text1"/>
          <w:sz w:val="28"/>
          <w:szCs w:val="28"/>
        </w:rPr>
        <w:t>:2</w:t>
      </w:r>
      <w:proofErr w:type="gramEnd"/>
      <w:r w:rsidRPr="00427A52">
        <w:rPr>
          <w:rFonts w:ascii="Times New Roman" w:hAnsi="Times New Roman" w:cs="Times New Roman"/>
          <w:b/>
          <w:color w:val="000000" w:themeColor="text1"/>
          <w:sz w:val="28"/>
          <w:szCs w:val="28"/>
        </w:rPr>
        <w:tab/>
      </w:r>
      <w:r w:rsidR="00B053A2" w:rsidRPr="00427A52">
        <w:rPr>
          <w:rFonts w:ascii="Times New Roman" w:hAnsi="Times New Roman" w:cs="Times New Roman"/>
          <w:b/>
          <w:color w:val="000000" w:themeColor="text1"/>
          <w:sz w:val="28"/>
          <w:szCs w:val="28"/>
        </w:rPr>
        <w:t>Tender Submissions</w:t>
      </w:r>
    </w:p>
    <w:p w:rsidR="00955A8B" w:rsidRPr="00427A52" w:rsidRDefault="00955A8B">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516A4E">
        <w:trPr>
          <w:cantSplit/>
          <w:tblHeader/>
        </w:trPr>
        <w:tc>
          <w:tcPr>
            <w:tcW w:w="708" w:type="dxa"/>
          </w:tcPr>
          <w:p w:rsidR="000247ED" w:rsidRPr="00427A52" w:rsidRDefault="000247ED" w:rsidP="00E019D1">
            <w:pPr>
              <w:tabs>
                <w:tab w:val="left" w:pos="199"/>
              </w:tabs>
              <w:spacing w:line="280" w:lineRule="exact"/>
              <w:ind w:left="57" w:rightChars="23" w:right="55" w:firstLine="6"/>
              <w:jc w:val="right"/>
              <w:rPr>
                <w:rFonts w:ascii="Times New Roman" w:hAnsi="Times New Roman" w:cs="Times New Roman"/>
                <w:b/>
                <w:color w:val="000000" w:themeColor="text1"/>
                <w:sz w:val="22"/>
              </w:rPr>
            </w:pPr>
            <w:r w:rsidRPr="00427A52">
              <w:rPr>
                <w:rFonts w:ascii="Times New Roman" w:hAnsi="Times New Roman" w:cs="Times New Roman"/>
                <w:b/>
                <w:color w:val="000000" w:themeColor="text1"/>
                <w:sz w:val="22"/>
              </w:rPr>
              <w:t>II:2</w:t>
            </w:r>
          </w:p>
        </w:tc>
        <w:tc>
          <w:tcPr>
            <w:tcW w:w="6862" w:type="dxa"/>
          </w:tcPr>
          <w:p w:rsidR="000247ED" w:rsidRPr="00427A52" w:rsidRDefault="00B053A2" w:rsidP="00E019D1">
            <w:pPr>
              <w:tabs>
                <w:tab w:val="left" w:pos="-3"/>
              </w:tabs>
              <w:spacing w:line="280" w:lineRule="exact"/>
              <w:ind w:left="-6" w:rightChars="22" w:right="53" w:firstLine="6"/>
              <w:jc w:val="both"/>
              <w:rPr>
                <w:rFonts w:ascii="Times New Roman" w:hAnsi="Times New Roman" w:cs="Times New Roman"/>
                <w:b/>
                <w:color w:val="000000" w:themeColor="text1"/>
                <w:sz w:val="22"/>
              </w:rPr>
            </w:pPr>
            <w:r w:rsidRPr="00427A52">
              <w:rPr>
                <w:rFonts w:ascii="Times New Roman" w:hAnsi="Times New Roman" w:cs="Times New Roman"/>
                <w:b/>
                <w:color w:val="000000" w:themeColor="text1"/>
                <w:sz w:val="22"/>
              </w:rPr>
              <w:t>Tender Submissions</w:t>
            </w:r>
          </w:p>
          <w:p w:rsidR="000247ED" w:rsidRPr="00427A52" w:rsidRDefault="000247ED" w:rsidP="00E019D1">
            <w:pPr>
              <w:tabs>
                <w:tab w:val="left" w:pos="-3"/>
              </w:tabs>
              <w:spacing w:line="280" w:lineRule="exact"/>
              <w:ind w:left="-3" w:rightChars="22" w:right="53" w:firstLine="3"/>
              <w:jc w:val="both"/>
              <w:rPr>
                <w:rFonts w:ascii="Times New Roman" w:hAnsi="Times New Roman" w:cs="Times New Roman"/>
                <w:color w:val="000000" w:themeColor="text1"/>
                <w:sz w:val="22"/>
              </w:rPr>
            </w:pPr>
          </w:p>
        </w:tc>
        <w:tc>
          <w:tcPr>
            <w:tcW w:w="1784" w:type="dxa"/>
          </w:tcPr>
          <w:p w:rsidR="000247ED" w:rsidRPr="00427A52" w:rsidRDefault="000247ED" w:rsidP="00E019D1">
            <w:pPr>
              <w:spacing w:line="280" w:lineRule="exact"/>
              <w:ind w:leftChars="24" w:left="58"/>
              <w:rPr>
                <w:rFonts w:ascii="Times New Roman" w:hAnsi="Times New Roman" w:cs="Times New Roman"/>
                <w:b/>
                <w:color w:val="000000" w:themeColor="text1"/>
                <w:sz w:val="22"/>
                <w:lang w:eastAsia="zh-HK"/>
              </w:rPr>
            </w:pPr>
            <w:r w:rsidRPr="00427A52">
              <w:rPr>
                <w:rFonts w:ascii="Times New Roman" w:hAnsi="Times New Roman" w:cs="Times New Roman"/>
                <w:b/>
                <w:color w:val="000000" w:themeColor="text1"/>
                <w:sz w:val="22"/>
                <w:lang w:eastAsia="zh-HK"/>
              </w:rPr>
              <w:t>Guidelines</w:t>
            </w:r>
          </w:p>
        </w:tc>
      </w:tr>
      <w:tr w:rsidR="00A0048F" w:rsidRPr="00A0048F" w:rsidTr="000247ED">
        <w:trPr>
          <w:cantSplit/>
        </w:trPr>
        <w:tc>
          <w:tcPr>
            <w:tcW w:w="708" w:type="dxa"/>
          </w:tcPr>
          <w:p w:rsidR="000247ED" w:rsidRPr="00427A52" w:rsidRDefault="000247ED"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(1)</w:t>
            </w:r>
          </w:p>
        </w:tc>
        <w:tc>
          <w:tcPr>
            <w:tcW w:w="6862" w:type="dxa"/>
          </w:tcPr>
          <w:p w:rsidR="00F11CFB" w:rsidRPr="00427A52" w:rsidRDefault="000247ED" w:rsidP="00B672A9">
            <w:pPr>
              <w:tabs>
                <w:tab w:val="left" w:pos="-3"/>
              </w:tabs>
              <w:spacing w:afterLines="80" w:after="288" w:line="280" w:lineRule="exact"/>
              <w:ind w:left="-6" w:rightChars="82" w:right="197"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The </w:t>
            </w:r>
            <w:r w:rsidR="00B053A2" w:rsidRPr="00427A52">
              <w:rPr>
                <w:rFonts w:ascii="Times New Roman" w:hAnsi="Times New Roman" w:cs="Times New Roman"/>
                <w:color w:val="000000" w:themeColor="text1"/>
                <w:sz w:val="22"/>
              </w:rPr>
              <w:t>Tender S</w:t>
            </w:r>
            <w:r w:rsidRPr="00427A52">
              <w:rPr>
                <w:rFonts w:ascii="Times New Roman" w:hAnsi="Times New Roman" w:cs="Times New Roman"/>
                <w:color w:val="000000" w:themeColor="text1"/>
                <w:sz w:val="22"/>
              </w:rPr>
              <w:t xml:space="preserve">ubmissions </w:t>
            </w:r>
            <w:r w:rsidR="00B053A2" w:rsidRPr="00427A52">
              <w:rPr>
                <w:rFonts w:ascii="Times New Roman" w:hAnsi="Times New Roman" w:cs="Times New Roman"/>
                <w:color w:val="000000" w:themeColor="text1"/>
                <w:sz w:val="22"/>
              </w:rPr>
              <w:t>are, subject to sub-clause</w:t>
            </w:r>
            <w:r w:rsidR="00F0096E" w:rsidRPr="00427A52">
              <w:rPr>
                <w:rFonts w:ascii="Times New Roman" w:hAnsi="Times New Roman" w:cs="Times New Roman"/>
                <w:color w:val="000000" w:themeColor="text1"/>
                <w:sz w:val="22"/>
              </w:rPr>
              <w:t> </w:t>
            </w:r>
            <w:r w:rsidR="00B053A2" w:rsidRPr="00427A52">
              <w:rPr>
                <w:rFonts w:ascii="Times New Roman" w:hAnsi="Times New Roman" w:cs="Times New Roman"/>
                <w:color w:val="000000" w:themeColor="text1"/>
                <w:sz w:val="22"/>
              </w:rPr>
              <w:t xml:space="preserve">(2) below, the submissions on </w:t>
            </w:r>
            <w:r w:rsidRPr="00427A52">
              <w:rPr>
                <w:rFonts w:ascii="Times New Roman" w:hAnsi="Times New Roman" w:cs="Times New Roman"/>
                <w:color w:val="000000" w:themeColor="text1"/>
                <w:sz w:val="22"/>
              </w:rPr>
              <w:t xml:space="preserve">technical resources and technical proposals made by the </w:t>
            </w:r>
            <w:r w:rsidRPr="00427A52">
              <w:rPr>
                <w:rFonts w:ascii="Times New Roman" w:hAnsi="Times New Roman" w:cs="Times New Roman"/>
                <w:i/>
                <w:color w:val="000000" w:themeColor="text1"/>
                <w:sz w:val="22"/>
              </w:rPr>
              <w:t>Contractor</w:t>
            </w:r>
            <w:r w:rsidR="00B053A2" w:rsidRPr="00427A52">
              <w:rPr>
                <w:rFonts w:ascii="Times New Roman" w:hAnsi="Times New Roman" w:cs="Times New Roman"/>
                <w:color w:val="000000" w:themeColor="text1"/>
                <w:sz w:val="22"/>
              </w:rPr>
              <w:t xml:space="preserve"> in its</w:t>
            </w:r>
            <w:r w:rsidRPr="00427A52">
              <w:rPr>
                <w:rFonts w:ascii="Times New Roman" w:hAnsi="Times New Roman" w:cs="Times New Roman"/>
                <w:color w:val="000000" w:themeColor="text1"/>
                <w:sz w:val="22"/>
              </w:rPr>
              <w:t xml:space="preserve"> tender</w:t>
            </w:r>
            <w:r w:rsidR="00B053A2" w:rsidRPr="00427A52">
              <w:rPr>
                <w:rFonts w:ascii="Times New Roman" w:hAnsi="Times New Roman" w:cs="Times New Roman"/>
                <w:color w:val="000000" w:themeColor="text1"/>
                <w:sz w:val="22"/>
              </w:rPr>
              <w:t>.</w:t>
            </w:r>
            <w:r w:rsidRPr="00427A52">
              <w:rPr>
                <w:rFonts w:ascii="Times New Roman" w:hAnsi="Times New Roman" w:cs="Times New Roman"/>
                <w:color w:val="000000" w:themeColor="text1"/>
                <w:sz w:val="22"/>
              </w:rPr>
              <w:t xml:space="preserve"> </w:t>
            </w:r>
          </w:p>
        </w:tc>
        <w:tc>
          <w:tcPr>
            <w:tcW w:w="1784" w:type="dxa"/>
            <w:vMerge w:val="restart"/>
          </w:tcPr>
          <w:p w:rsidR="000247ED" w:rsidRPr="00427A52" w:rsidRDefault="001D3BD8" w:rsidP="003A2FD9">
            <w:pPr>
              <w:spacing w:line="280" w:lineRule="exact"/>
              <w:ind w:leftChars="24" w:left="58"/>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lang w:eastAsia="zh-HK"/>
              </w:rPr>
              <w:t xml:space="preserve">This </w:t>
            </w:r>
            <w:r w:rsidR="000247ED" w:rsidRPr="00427A52">
              <w:rPr>
                <w:rFonts w:ascii="Times New Roman" w:hAnsi="Times New Roman" w:cs="Times New Roman"/>
                <w:color w:val="000000" w:themeColor="text1"/>
                <w:sz w:val="22"/>
                <w:lang w:eastAsia="zh-HK"/>
              </w:rPr>
              <w:t xml:space="preserve">ACC </w:t>
            </w:r>
            <w:r w:rsidR="00B053A2" w:rsidRPr="00427A52">
              <w:rPr>
                <w:rFonts w:ascii="Times New Roman" w:hAnsi="Times New Roman" w:cs="Times New Roman"/>
                <w:color w:val="000000" w:themeColor="text1"/>
                <w:sz w:val="22"/>
                <w:lang w:eastAsia="zh-HK"/>
              </w:rPr>
              <w:t>II</w:t>
            </w:r>
            <w:proofErr w:type="gramStart"/>
            <w:r w:rsidR="00B053A2" w:rsidRPr="00427A52">
              <w:rPr>
                <w:rFonts w:ascii="Times New Roman" w:hAnsi="Times New Roman" w:cs="Times New Roman"/>
                <w:color w:val="000000" w:themeColor="text1"/>
                <w:sz w:val="22"/>
                <w:lang w:eastAsia="zh-HK"/>
              </w:rPr>
              <w:t>:2</w:t>
            </w:r>
            <w:proofErr w:type="gramEnd"/>
            <w:r w:rsidR="00B053A2" w:rsidRPr="00427A52">
              <w:rPr>
                <w:rFonts w:ascii="Times New Roman" w:hAnsi="Times New Roman" w:cs="Times New Roman"/>
                <w:color w:val="000000" w:themeColor="text1"/>
                <w:sz w:val="22"/>
                <w:lang w:eastAsia="zh-HK"/>
              </w:rPr>
              <w:t xml:space="preserve"> </w:t>
            </w:r>
            <w:r w:rsidR="000247ED" w:rsidRPr="00427A52">
              <w:rPr>
                <w:rFonts w:ascii="Times New Roman" w:hAnsi="Times New Roman" w:cs="Times New Roman"/>
                <w:b/>
                <w:color w:val="000000" w:themeColor="text1"/>
                <w:sz w:val="22"/>
                <w:lang w:eastAsia="zh-HK"/>
              </w:rPr>
              <w:t>only</w:t>
            </w:r>
            <w:r w:rsidR="000247ED" w:rsidRPr="00427A52">
              <w:rPr>
                <w:rFonts w:ascii="Times New Roman" w:hAnsi="Times New Roman" w:cs="Times New Roman"/>
                <w:color w:val="000000" w:themeColor="text1"/>
                <w:sz w:val="22"/>
                <w:lang w:eastAsia="zh-HK"/>
              </w:rPr>
              <w:t xml:space="preserve"> used when tenders are evaluated using a </w:t>
            </w:r>
            <w:r w:rsidR="000247ED" w:rsidRPr="00427A52">
              <w:rPr>
                <w:rFonts w:ascii="Times New Roman" w:hAnsi="Times New Roman" w:cs="Times New Roman"/>
                <w:b/>
                <w:color w:val="000000" w:themeColor="text1"/>
                <w:sz w:val="22"/>
                <w:lang w:eastAsia="zh-HK"/>
              </w:rPr>
              <w:t>marking scheme</w:t>
            </w:r>
            <w:r w:rsidR="000247ED" w:rsidRPr="00427A52">
              <w:rPr>
                <w:rFonts w:ascii="Times New Roman" w:hAnsi="Times New Roman" w:cs="Times New Roman"/>
                <w:color w:val="000000" w:themeColor="text1"/>
                <w:sz w:val="22"/>
                <w:lang w:eastAsia="zh-HK"/>
              </w:rPr>
              <w:t>.</w:t>
            </w:r>
          </w:p>
          <w:p w:rsidR="000247ED" w:rsidRPr="00427A52" w:rsidRDefault="000247ED" w:rsidP="003A2FD9">
            <w:pPr>
              <w:spacing w:line="280" w:lineRule="exact"/>
              <w:ind w:leftChars="24" w:left="58" w:firstLine="1"/>
              <w:rPr>
                <w:rFonts w:ascii="Times New Roman" w:hAnsi="Times New Roman" w:cs="Times New Roman"/>
                <w:color w:val="000000" w:themeColor="text1"/>
                <w:sz w:val="22"/>
                <w:lang w:val="it-IT"/>
              </w:rPr>
            </w:pPr>
          </w:p>
          <w:p w:rsidR="003A2FD9" w:rsidRPr="00427A52" w:rsidRDefault="003A2FD9" w:rsidP="003A2FD9">
            <w:pPr>
              <w:spacing w:line="280" w:lineRule="exact"/>
              <w:ind w:leftChars="24" w:left="58" w:firstLine="1"/>
              <w:rPr>
                <w:rFonts w:ascii="Times New Roman" w:hAnsi="Times New Roman" w:cs="Times New Roman"/>
                <w:b/>
                <w:i/>
                <w:color w:val="000000" w:themeColor="text1"/>
                <w:sz w:val="22"/>
                <w:lang w:val="it-IT"/>
              </w:rPr>
            </w:pPr>
          </w:p>
          <w:p w:rsidR="000247ED" w:rsidRPr="00427A52" w:rsidRDefault="000247ED" w:rsidP="003A2FD9">
            <w:pPr>
              <w:spacing w:line="280" w:lineRule="exact"/>
              <w:ind w:leftChars="24" w:left="58" w:firstLine="1"/>
              <w:rPr>
                <w:rFonts w:ascii="Times New Roman" w:hAnsi="Times New Roman" w:cs="Times New Roman"/>
                <w:b/>
                <w:i/>
                <w:color w:val="000000" w:themeColor="text1"/>
                <w:sz w:val="22"/>
                <w:lang w:val="it-IT"/>
              </w:rPr>
            </w:pPr>
            <w:r w:rsidRPr="00427A52">
              <w:rPr>
                <w:rFonts w:ascii="Times New Roman" w:hAnsi="Times New Roman" w:cs="Times New Roman"/>
                <w:b/>
                <w:i/>
                <w:color w:val="000000" w:themeColor="text1"/>
                <w:sz w:val="22"/>
                <w:lang w:val="it-IT"/>
              </w:rPr>
              <w:t>Reference</w:t>
            </w:r>
          </w:p>
          <w:p w:rsidR="000247ED" w:rsidRPr="00427A52" w:rsidRDefault="000247ED" w:rsidP="003A2FD9">
            <w:pPr>
              <w:spacing w:line="280" w:lineRule="exact"/>
              <w:ind w:leftChars="24" w:left="58" w:firstLineChars="11" w:firstLine="24"/>
              <w:rPr>
                <w:rFonts w:ascii="Times New Roman" w:hAnsi="Times New Roman" w:cs="Times New Roman"/>
                <w:color w:val="000000" w:themeColor="text1"/>
                <w:sz w:val="22"/>
                <w:lang w:val="it-IT"/>
              </w:rPr>
            </w:pPr>
            <w:r w:rsidRPr="00427A52">
              <w:rPr>
                <w:rFonts w:ascii="Times New Roman" w:hAnsi="Times New Roman" w:cs="Times New Roman"/>
                <w:color w:val="000000" w:themeColor="text1"/>
                <w:sz w:val="22"/>
                <w:lang w:val="it-IT"/>
              </w:rPr>
              <w:t>ETWB TC(W) No. 8/2004 Appendix C &amp; SDEV’s memo ref. DEVB(W)546/84/01 of 30.10.2009</w:t>
            </w:r>
            <w:r w:rsidRPr="00427A52">
              <w:rPr>
                <w:rFonts w:ascii="Times New Roman" w:hAnsi="Times New Roman" w:cs="Times New Roman"/>
                <w:color w:val="000000" w:themeColor="text1"/>
                <w:sz w:val="22"/>
                <w:lang w:val="it-IT"/>
              </w:rPr>
              <w:br/>
              <w:t>Modified from SCC54</w:t>
            </w:r>
          </w:p>
          <w:p w:rsidR="000247ED" w:rsidRPr="00A0048F" w:rsidRDefault="000247ED" w:rsidP="00F11CFB">
            <w:pPr>
              <w:spacing w:line="300" w:lineRule="exact"/>
              <w:rPr>
                <w:rFonts w:ascii="Times New Roman" w:hAnsi="Times New Roman" w:cs="Times New Roman"/>
                <w:color w:val="0000FF"/>
                <w:sz w:val="22"/>
              </w:rPr>
            </w:pPr>
          </w:p>
        </w:tc>
      </w:tr>
      <w:tr w:rsidR="00A0048F" w:rsidRPr="00A0048F" w:rsidTr="000247ED">
        <w:trPr>
          <w:cantSplit/>
          <w:trHeight w:val="1200"/>
        </w:trPr>
        <w:tc>
          <w:tcPr>
            <w:tcW w:w="708" w:type="dxa"/>
          </w:tcPr>
          <w:p w:rsidR="000247ED" w:rsidRPr="00427A52" w:rsidRDefault="000247ED"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(2)</w:t>
            </w:r>
          </w:p>
        </w:tc>
        <w:tc>
          <w:tcPr>
            <w:tcW w:w="6862" w:type="dxa"/>
          </w:tcPr>
          <w:p w:rsidR="00B053A2" w:rsidRPr="00427A52" w:rsidRDefault="00B053A2" w:rsidP="001A5EE8">
            <w:pPr>
              <w:tabs>
                <w:tab w:val="left" w:pos="-3"/>
              </w:tabs>
              <w:spacing w:afterLines="30" w:after="108" w:line="280" w:lineRule="exact"/>
              <w:ind w:left="-3" w:rightChars="82" w:right="197" w:firstLine="3"/>
              <w:jc w:val="both"/>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lang w:eastAsia="zh-HK"/>
              </w:rPr>
              <w:t>If any provision in the</w:t>
            </w:r>
            <w:r w:rsidR="001A5EE8" w:rsidRPr="00427A52">
              <w:rPr>
                <w:rFonts w:ascii="Times New Roman" w:hAnsi="Times New Roman" w:cs="Times New Roman"/>
                <w:color w:val="000000" w:themeColor="text1"/>
                <w:sz w:val="22"/>
                <w:lang w:eastAsia="zh-HK"/>
              </w:rPr>
              <w:t xml:space="preserve"> Tender Submissions purports to</w:t>
            </w:r>
          </w:p>
          <w:p w:rsidR="00B053A2" w:rsidRPr="00427A52"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impose any obligation on the </w:t>
            </w:r>
            <w:r w:rsidRPr="00427A52">
              <w:rPr>
                <w:rFonts w:ascii="Times New Roman" w:hAnsi="Times New Roman" w:cs="Times New Roman"/>
                <w:i/>
                <w:color w:val="000000" w:themeColor="text1"/>
                <w:sz w:val="22"/>
              </w:rPr>
              <w:t>Client</w:t>
            </w:r>
            <w:r w:rsidR="008D4B3E" w:rsidRPr="00427A52">
              <w:rPr>
                <w:rFonts w:ascii="Times New Roman" w:hAnsi="Times New Roman" w:cs="Times New Roman"/>
                <w:color w:val="000000" w:themeColor="text1"/>
                <w:sz w:val="22"/>
              </w:rPr>
              <w:t xml:space="preserve"> or</w:t>
            </w:r>
            <w:r w:rsidRPr="00427A52">
              <w:rPr>
                <w:rFonts w:ascii="Times New Roman" w:hAnsi="Times New Roman" w:cs="Times New Roman"/>
                <w:color w:val="000000" w:themeColor="text1"/>
                <w:sz w:val="22"/>
              </w:rPr>
              <w:t xml:space="preserve"> the </w:t>
            </w:r>
            <w:r w:rsidR="00ED5D59"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which is not an obligation of the </w:t>
            </w:r>
            <w:r w:rsidRPr="00427A52">
              <w:rPr>
                <w:rFonts w:ascii="Times New Roman" w:hAnsi="Times New Roman" w:cs="Times New Roman"/>
                <w:i/>
                <w:color w:val="000000" w:themeColor="text1"/>
                <w:sz w:val="22"/>
              </w:rPr>
              <w:t>Client</w:t>
            </w:r>
            <w:r w:rsidR="008D4B3E" w:rsidRPr="00427A52">
              <w:rPr>
                <w:rFonts w:ascii="Times New Roman" w:hAnsi="Times New Roman" w:cs="Times New Roman"/>
                <w:color w:val="000000" w:themeColor="text1"/>
                <w:sz w:val="22"/>
              </w:rPr>
              <w:t xml:space="preserve"> or</w:t>
            </w:r>
            <w:r w:rsidRPr="00427A52">
              <w:rPr>
                <w:rFonts w:ascii="Times New Roman" w:hAnsi="Times New Roman" w:cs="Times New Roman"/>
                <w:color w:val="000000" w:themeColor="text1"/>
                <w:sz w:val="22"/>
              </w:rPr>
              <w:t xml:space="preserve"> the </w:t>
            </w:r>
            <w:r w:rsidR="00ED5D59"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as the case may be, under the contract, </w:t>
            </w:r>
          </w:p>
          <w:p w:rsidR="00B053A2" w:rsidRPr="00427A52"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confer any right or option on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which is not a right or option of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under </w:t>
            </w:r>
            <w:r w:rsidRPr="00427A52">
              <w:rPr>
                <w:rFonts w:ascii="Times New Roman" w:eastAsia="新細明體" w:hAnsi="Times New Roman" w:cs="Times New Roman"/>
                <w:color w:val="000000" w:themeColor="text1"/>
                <w:sz w:val="22"/>
                <w:lang w:eastAsia="zh-HK"/>
              </w:rPr>
              <w:t>the</w:t>
            </w:r>
            <w:r w:rsidRPr="00427A52">
              <w:rPr>
                <w:rFonts w:ascii="Times New Roman" w:hAnsi="Times New Roman" w:cs="Times New Roman"/>
                <w:color w:val="000000" w:themeColor="text1"/>
                <w:sz w:val="22"/>
              </w:rPr>
              <w:t xml:space="preserve"> contract, or</w:t>
            </w:r>
          </w:p>
          <w:p w:rsidR="00B053A2" w:rsidRPr="00427A52" w:rsidRDefault="00B053A2" w:rsidP="00D25AEC">
            <w:pPr>
              <w:pStyle w:val="a3"/>
              <w:numPr>
                <w:ilvl w:val="0"/>
                <w:numId w:val="35"/>
              </w:numPr>
              <w:tabs>
                <w:tab w:val="left" w:pos="-3"/>
              </w:tabs>
              <w:spacing w:afterLines="30" w:after="108" w:line="280" w:lineRule="exact"/>
              <w:ind w:leftChars="0" w:rightChars="82" w:right="197"/>
              <w:jc w:val="both"/>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rPr>
              <w:t xml:space="preserve">conflict or contradict other documents forming part of the contract, unless it imposes additional obligations on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within the meaning of this sub-clause,</w:t>
            </w:r>
          </w:p>
          <w:p w:rsidR="00501EFC" w:rsidRPr="00427A52" w:rsidRDefault="00B053A2" w:rsidP="001A5EE8">
            <w:pPr>
              <w:tabs>
                <w:tab w:val="left" w:pos="-3"/>
              </w:tabs>
              <w:spacing w:afterLines="80" w:after="288" w:line="280" w:lineRule="exact"/>
              <w:ind w:left="-6" w:rightChars="82" w:right="197" w:firstLine="6"/>
              <w:jc w:val="both"/>
              <w:rPr>
                <w:rFonts w:ascii="Times New Roman" w:hAnsi="Times New Roman" w:cs="Times New Roman"/>
                <w:color w:val="000000" w:themeColor="text1"/>
                <w:sz w:val="22"/>
              </w:rPr>
            </w:pPr>
            <w:proofErr w:type="gramStart"/>
            <w:r w:rsidRPr="00427A52">
              <w:rPr>
                <w:rFonts w:ascii="Times New Roman" w:hAnsi="Times New Roman" w:cs="Times New Roman"/>
                <w:color w:val="000000" w:themeColor="text1"/>
                <w:sz w:val="22"/>
                <w:lang w:eastAsia="zh-HK"/>
              </w:rPr>
              <w:t>then</w:t>
            </w:r>
            <w:proofErr w:type="gramEnd"/>
            <w:r w:rsidRPr="00427A52">
              <w:rPr>
                <w:rFonts w:ascii="Times New Roman" w:hAnsi="Times New Roman" w:cs="Times New Roman"/>
                <w:color w:val="000000" w:themeColor="text1"/>
                <w:sz w:val="22"/>
                <w:lang w:eastAsia="zh-HK"/>
              </w:rPr>
              <w:t xml:space="preserve"> such provision has no contractual effect and is omitted from the Tender Submissions and the Scope. </w:t>
            </w:r>
            <w:r w:rsidR="00E019D1" w:rsidRPr="00427A52">
              <w:rPr>
                <w:rFonts w:ascii="Times New Roman" w:hAnsi="Times New Roman" w:cs="Times New Roman"/>
                <w:color w:val="000000" w:themeColor="text1"/>
                <w:sz w:val="22"/>
                <w:lang w:eastAsia="zh-HK"/>
              </w:rPr>
              <w:t xml:space="preserve"> </w:t>
            </w:r>
            <w:r w:rsidRPr="00427A52">
              <w:rPr>
                <w:rFonts w:ascii="Times New Roman" w:hAnsi="Times New Roman" w:cs="Times New Roman"/>
                <w:color w:val="000000" w:themeColor="text1"/>
                <w:sz w:val="22"/>
                <w:lang w:eastAsia="zh-HK"/>
              </w:rPr>
              <w:t xml:space="preserve">A provision imposes additional obligations on the </w:t>
            </w:r>
            <w:r w:rsidRPr="00427A52">
              <w:rPr>
                <w:rFonts w:ascii="Times New Roman" w:hAnsi="Times New Roman" w:cs="Times New Roman"/>
                <w:i/>
                <w:color w:val="000000" w:themeColor="text1"/>
                <w:sz w:val="22"/>
                <w:lang w:eastAsia="zh-HK"/>
              </w:rPr>
              <w:t>Contractor</w:t>
            </w:r>
            <w:r w:rsidRPr="00427A52">
              <w:rPr>
                <w:rFonts w:ascii="Times New Roman" w:hAnsi="Times New Roman" w:cs="Times New Roman"/>
                <w:color w:val="000000" w:themeColor="text1"/>
                <w:sz w:val="22"/>
                <w:lang w:eastAsia="zh-HK"/>
              </w:rPr>
              <w:t xml:space="preserve"> if it </w:t>
            </w:r>
            <w:r w:rsidRPr="00427A52">
              <w:rPr>
                <w:rFonts w:ascii="Times New Roman" w:hAnsi="Times New Roman" w:cs="Times New Roman"/>
                <w:color w:val="000000" w:themeColor="text1"/>
                <w:sz w:val="22"/>
              </w:rPr>
              <w:t xml:space="preserve">imposes higher requirements in terms of quality or quantity than other documents forming part of </w:t>
            </w:r>
            <w:r w:rsidRPr="00427A52">
              <w:rPr>
                <w:rFonts w:ascii="Times New Roman" w:eastAsia="新細明體" w:hAnsi="Times New Roman" w:cs="Times New Roman"/>
                <w:color w:val="000000" w:themeColor="text1"/>
                <w:sz w:val="22"/>
                <w:lang w:eastAsia="zh-HK"/>
              </w:rPr>
              <w:t>the</w:t>
            </w:r>
            <w:r w:rsidRPr="00427A52">
              <w:rPr>
                <w:rFonts w:ascii="Times New Roman" w:hAnsi="Times New Roman" w:cs="Times New Roman"/>
                <w:color w:val="000000" w:themeColor="text1"/>
                <w:sz w:val="22"/>
              </w:rPr>
              <w:t xml:space="preserve"> contract, or otherwise imposes more onerous requirements on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than other documents forming part of </w:t>
            </w:r>
            <w:r w:rsidRPr="00427A52">
              <w:rPr>
                <w:rFonts w:ascii="Times New Roman" w:eastAsia="新細明體" w:hAnsi="Times New Roman" w:cs="Times New Roman"/>
                <w:color w:val="000000" w:themeColor="text1"/>
                <w:sz w:val="22"/>
                <w:lang w:eastAsia="zh-HK"/>
              </w:rPr>
              <w:t>the</w:t>
            </w:r>
            <w:r w:rsidRPr="00427A52">
              <w:rPr>
                <w:rFonts w:ascii="Times New Roman" w:hAnsi="Times New Roman" w:cs="Times New Roman"/>
                <w:color w:val="000000" w:themeColor="text1"/>
                <w:sz w:val="22"/>
              </w:rPr>
              <w:t xml:space="preserve"> contract</w:t>
            </w:r>
            <w:r w:rsidR="00EB7400" w:rsidRPr="00427A52">
              <w:rPr>
                <w:rFonts w:ascii="Times New Roman" w:hAnsi="Times New Roman" w:cs="Times New Roman"/>
                <w:color w:val="000000" w:themeColor="text1"/>
                <w:sz w:val="22"/>
              </w:rPr>
              <w:t>.</w:t>
            </w:r>
          </w:p>
        </w:tc>
        <w:tc>
          <w:tcPr>
            <w:tcW w:w="1784" w:type="dxa"/>
            <w:vMerge/>
          </w:tcPr>
          <w:p w:rsidR="000247ED" w:rsidRPr="00A0048F" w:rsidRDefault="000247ED" w:rsidP="00F11CFB">
            <w:pPr>
              <w:spacing w:line="300" w:lineRule="exact"/>
              <w:ind w:leftChars="24" w:left="58" w:firstLineChars="11" w:firstLine="24"/>
              <w:rPr>
                <w:rFonts w:ascii="Times New Roman" w:hAnsi="Times New Roman" w:cs="Times New Roman"/>
                <w:color w:val="0000FF"/>
                <w:sz w:val="22"/>
                <w:lang w:eastAsia="zh-HK"/>
              </w:rPr>
            </w:pPr>
          </w:p>
        </w:tc>
      </w:tr>
      <w:tr w:rsidR="008D4B3E" w:rsidRPr="008D4B3E" w:rsidTr="000247ED">
        <w:trPr>
          <w:cantSplit/>
        </w:trPr>
        <w:tc>
          <w:tcPr>
            <w:tcW w:w="708" w:type="dxa"/>
          </w:tcPr>
          <w:p w:rsidR="000247ED" w:rsidRPr="00427A52" w:rsidRDefault="000247ED"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(3)</w:t>
            </w:r>
          </w:p>
        </w:tc>
        <w:tc>
          <w:tcPr>
            <w:tcW w:w="6862" w:type="dxa"/>
          </w:tcPr>
          <w:p w:rsidR="0022269E" w:rsidRPr="00427A52" w:rsidRDefault="0022269E" w:rsidP="00500327">
            <w:pPr>
              <w:tabs>
                <w:tab w:val="left" w:pos="-3"/>
              </w:tabs>
              <w:spacing w:afterLines="30" w:after="108" w:line="280" w:lineRule="exact"/>
              <w:ind w:left="-6" w:rightChars="83" w:right="199"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Notwithstanding </w:t>
            </w:r>
            <w:r w:rsidR="00846EAB" w:rsidRPr="00427A52">
              <w:rPr>
                <w:rFonts w:ascii="Times New Roman" w:hAnsi="Times New Roman" w:cs="Times New Roman"/>
                <w:color w:val="000000" w:themeColor="text1"/>
                <w:sz w:val="22"/>
              </w:rPr>
              <w:t>NEC</w:t>
            </w:r>
            <w:r w:rsidR="00924D15" w:rsidRPr="00427A52">
              <w:rPr>
                <w:rFonts w:ascii="Times New Roman" w:hAnsi="Times New Roman" w:cs="Times New Roman"/>
                <w:color w:val="000000" w:themeColor="text1"/>
                <w:sz w:val="22"/>
              </w:rPr>
              <w:t> Clause </w:t>
            </w:r>
            <w:r w:rsidRPr="00427A52">
              <w:rPr>
                <w:rFonts w:ascii="Times New Roman" w:hAnsi="Times New Roman" w:cs="Times New Roman"/>
                <w:color w:val="000000" w:themeColor="text1"/>
                <w:sz w:val="22"/>
              </w:rPr>
              <w:t>2</w:t>
            </w:r>
            <w:r w:rsidR="008D4B3E" w:rsidRPr="00427A52">
              <w:rPr>
                <w:rFonts w:ascii="Times New Roman" w:hAnsi="Times New Roman" w:cs="Times New Roman"/>
                <w:color w:val="000000" w:themeColor="text1"/>
                <w:sz w:val="22"/>
              </w:rPr>
              <w:t>2</w:t>
            </w:r>
            <w:r w:rsidRPr="00427A52">
              <w:rPr>
                <w:rFonts w:ascii="Times New Roman" w:hAnsi="Times New Roman" w:cs="Times New Roman"/>
                <w:color w:val="000000" w:themeColor="text1"/>
                <w:sz w:val="22"/>
              </w:rPr>
              <w:t xml:space="preserve">.1, if any of the following events occur,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acts in a</w:t>
            </w:r>
            <w:r w:rsidR="00A320B5" w:rsidRPr="00427A52">
              <w:rPr>
                <w:rFonts w:ascii="Times New Roman" w:hAnsi="Times New Roman" w:cs="Times New Roman"/>
                <w:color w:val="000000" w:themeColor="text1"/>
                <w:sz w:val="22"/>
              </w:rPr>
              <w:t>ccordance with this sub-clause</w:t>
            </w:r>
            <w:r w:rsidR="000A791F" w:rsidRPr="00427A52">
              <w:rPr>
                <w:rFonts w:ascii="Times New Roman" w:hAnsi="Times New Roman" w:cs="Times New Roman"/>
                <w:color w:val="000000" w:themeColor="text1"/>
                <w:sz w:val="22"/>
              </w:rPr>
              <w:t>:</w:t>
            </w:r>
          </w:p>
          <w:p w:rsidR="0022269E" w:rsidRPr="00427A52"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I</w:t>
            </w:r>
            <w:r w:rsidR="0022269E" w:rsidRPr="00427A52">
              <w:rPr>
                <w:rFonts w:ascii="Times New Roman" w:hAnsi="Times New Roman" w:cs="Times New Roman"/>
                <w:color w:val="000000" w:themeColor="text1"/>
                <w:sz w:val="22"/>
              </w:rPr>
              <w:t xml:space="preserve">f a </w:t>
            </w:r>
            <w:r w:rsidR="0022269E" w:rsidRPr="00427A52">
              <w:rPr>
                <w:rFonts w:ascii="Times New Roman" w:hAnsi="Times New Roman" w:cs="Times New Roman"/>
                <w:i/>
                <w:color w:val="000000" w:themeColor="text1"/>
                <w:sz w:val="22"/>
              </w:rPr>
              <w:t xml:space="preserve">key </w:t>
            </w:r>
            <w:r w:rsidR="0022269E" w:rsidRPr="00427A52">
              <w:rPr>
                <w:rFonts w:ascii="Times New Roman" w:hAnsi="Times New Roman" w:cs="Times New Roman"/>
                <w:i/>
                <w:color w:val="000000" w:themeColor="text1"/>
                <w:sz w:val="22"/>
                <w:lang w:eastAsia="zh-HK"/>
              </w:rPr>
              <w:t>person</w:t>
            </w:r>
            <w:r w:rsidR="0022269E" w:rsidRPr="00427A52">
              <w:rPr>
                <w:rFonts w:ascii="Times New Roman" w:hAnsi="Times New Roman" w:cs="Times New Roman"/>
                <w:color w:val="000000" w:themeColor="text1"/>
                <w:sz w:val="22"/>
              </w:rPr>
              <w:t xml:space="preserve"> is not identified in the Tender Submissions, or if a </w:t>
            </w:r>
            <w:r w:rsidR="0022269E" w:rsidRPr="00427A52">
              <w:rPr>
                <w:rFonts w:ascii="Times New Roman" w:hAnsi="Times New Roman" w:cs="Times New Roman"/>
                <w:i/>
                <w:color w:val="000000" w:themeColor="text1"/>
                <w:sz w:val="22"/>
              </w:rPr>
              <w:t xml:space="preserve">key </w:t>
            </w:r>
            <w:r w:rsidR="0022269E" w:rsidRPr="00427A52">
              <w:rPr>
                <w:rFonts w:ascii="Times New Roman" w:hAnsi="Times New Roman" w:cs="Times New Roman"/>
                <w:i/>
                <w:color w:val="000000" w:themeColor="text1"/>
                <w:sz w:val="22"/>
                <w:lang w:eastAsia="zh-HK"/>
              </w:rPr>
              <w:t>person</w:t>
            </w:r>
            <w:r w:rsidR="0022269E" w:rsidRPr="00427A52">
              <w:rPr>
                <w:rFonts w:ascii="Times New Roman" w:hAnsi="Times New Roman" w:cs="Times New Roman"/>
                <w:color w:val="000000" w:themeColor="text1"/>
                <w:sz w:val="22"/>
              </w:rPr>
              <w:t xml:space="preserve"> identified in the Tender Submissions does not meet the minimum qualification/experience requirements specified in the Scope provided by the </w:t>
            </w:r>
            <w:r w:rsidR="0022269E" w:rsidRPr="00427A52">
              <w:rPr>
                <w:rFonts w:ascii="Times New Roman" w:hAnsi="Times New Roman" w:cs="Times New Roman"/>
                <w:i/>
                <w:color w:val="000000" w:themeColor="text1"/>
                <w:sz w:val="22"/>
              </w:rPr>
              <w:t>Client</w:t>
            </w:r>
            <w:r w:rsidR="0022269E" w:rsidRPr="00427A52">
              <w:rPr>
                <w:rFonts w:ascii="Times New Roman" w:hAnsi="Times New Roman" w:cs="Times New Roman"/>
                <w:color w:val="000000" w:themeColor="text1"/>
                <w:sz w:val="22"/>
              </w:rPr>
              <w:t xml:space="preserve">, the </w:t>
            </w:r>
            <w:r w:rsidR="0022269E" w:rsidRPr="00427A52">
              <w:rPr>
                <w:rFonts w:ascii="Times New Roman" w:hAnsi="Times New Roman" w:cs="Times New Roman"/>
                <w:i/>
                <w:color w:val="000000" w:themeColor="text1"/>
                <w:sz w:val="22"/>
              </w:rPr>
              <w:t xml:space="preserve">Contractor </w:t>
            </w:r>
            <w:r w:rsidR="0022269E" w:rsidRPr="00427A52">
              <w:rPr>
                <w:rFonts w:ascii="Times New Roman" w:hAnsi="Times New Roman" w:cs="Times New Roman"/>
                <w:color w:val="000000" w:themeColor="text1"/>
                <w:sz w:val="22"/>
              </w:rPr>
              <w:t xml:space="preserve">proposes the </w:t>
            </w:r>
            <w:r w:rsidR="0022269E" w:rsidRPr="00427A52">
              <w:rPr>
                <w:rFonts w:ascii="Times New Roman" w:hAnsi="Times New Roman" w:cs="Times New Roman"/>
                <w:i/>
                <w:color w:val="000000" w:themeColor="text1"/>
                <w:sz w:val="22"/>
              </w:rPr>
              <w:t>key person</w:t>
            </w:r>
            <w:r w:rsidR="0022269E" w:rsidRPr="00427A52">
              <w:rPr>
                <w:rFonts w:ascii="Times New Roman" w:hAnsi="Times New Roman" w:cs="Times New Roman"/>
                <w:color w:val="000000" w:themeColor="text1"/>
                <w:sz w:val="22"/>
              </w:rPr>
              <w:t xml:space="preserve"> or substitute person (as the case may be) and submits the name, relevant qualifications and experience of such person to the </w:t>
            </w:r>
            <w:r w:rsidR="008D4B3E" w:rsidRPr="00427A52">
              <w:rPr>
                <w:rFonts w:ascii="Times New Roman" w:hAnsi="Times New Roman" w:cs="Times New Roman"/>
                <w:i/>
                <w:color w:val="000000" w:themeColor="text1"/>
                <w:sz w:val="22"/>
              </w:rPr>
              <w:t xml:space="preserve">Service </w:t>
            </w:r>
            <w:r w:rsidR="0022269E" w:rsidRPr="00427A52">
              <w:rPr>
                <w:rFonts w:ascii="Times New Roman" w:hAnsi="Times New Roman" w:cs="Times New Roman"/>
                <w:i/>
                <w:color w:val="000000" w:themeColor="text1"/>
                <w:sz w:val="22"/>
              </w:rPr>
              <w:t>Manager</w:t>
            </w:r>
            <w:r w:rsidR="0022269E" w:rsidRPr="00427A52">
              <w:rPr>
                <w:rFonts w:ascii="Times New Roman" w:hAnsi="Times New Roman" w:cs="Times New Roman"/>
                <w:color w:val="000000" w:themeColor="text1"/>
                <w:sz w:val="22"/>
              </w:rPr>
              <w:t xml:space="preserve"> for acceptance within 7 days of the Contract Date. </w:t>
            </w:r>
            <w:r w:rsidR="00587528" w:rsidRPr="00427A52">
              <w:rPr>
                <w:rFonts w:ascii="Times New Roman" w:hAnsi="Times New Roman" w:cs="Times New Roman"/>
                <w:color w:val="000000" w:themeColor="text1"/>
                <w:sz w:val="22"/>
              </w:rPr>
              <w:t xml:space="preserve"> </w:t>
            </w:r>
            <w:r w:rsidR="0022269E" w:rsidRPr="00427A52">
              <w:rPr>
                <w:rFonts w:ascii="Times New Roman" w:hAnsi="Times New Roman" w:cs="Times New Roman"/>
                <w:color w:val="000000" w:themeColor="text1"/>
                <w:sz w:val="22"/>
              </w:rPr>
              <w:t xml:space="preserve">A reason for not accepting a proposed person is that the proposed person does not meet the minimum qualification/experience requirements specified in the Scope provided by the </w:t>
            </w:r>
            <w:r w:rsidR="0022269E" w:rsidRPr="00427A52">
              <w:rPr>
                <w:rFonts w:ascii="Times New Roman" w:hAnsi="Times New Roman" w:cs="Times New Roman"/>
                <w:i/>
                <w:color w:val="000000" w:themeColor="text1"/>
                <w:sz w:val="22"/>
              </w:rPr>
              <w:t>Client</w:t>
            </w:r>
            <w:r w:rsidR="00C40BA3" w:rsidRPr="00427A52">
              <w:rPr>
                <w:rFonts w:ascii="Times New Roman" w:hAnsi="Times New Roman" w:cs="Times New Roman"/>
                <w:color w:val="000000" w:themeColor="text1"/>
                <w:sz w:val="22"/>
              </w:rPr>
              <w:t>;</w:t>
            </w:r>
          </w:p>
          <w:p w:rsidR="0022269E" w:rsidRPr="00427A52" w:rsidRDefault="00A320B5" w:rsidP="00D25AEC">
            <w:pPr>
              <w:pStyle w:val="a3"/>
              <w:numPr>
                <w:ilvl w:val="0"/>
                <w:numId w:val="3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I</w:t>
            </w:r>
            <w:r w:rsidR="0022269E" w:rsidRPr="00427A52">
              <w:rPr>
                <w:rFonts w:ascii="Times New Roman" w:hAnsi="Times New Roman" w:cs="Times New Roman"/>
                <w:color w:val="000000" w:themeColor="text1"/>
                <w:sz w:val="22"/>
              </w:rPr>
              <w:t xml:space="preserve">f the </w:t>
            </w:r>
            <w:r w:rsidR="0022269E" w:rsidRPr="00427A52">
              <w:rPr>
                <w:rFonts w:ascii="Times New Roman" w:hAnsi="Times New Roman" w:cs="Times New Roman"/>
                <w:i/>
                <w:color w:val="000000" w:themeColor="text1"/>
                <w:sz w:val="22"/>
              </w:rPr>
              <w:t>Contractor</w:t>
            </w:r>
            <w:r w:rsidR="0022269E" w:rsidRPr="00427A52">
              <w:rPr>
                <w:rFonts w:ascii="Times New Roman" w:hAnsi="Times New Roman" w:cs="Times New Roman"/>
                <w:color w:val="000000" w:themeColor="text1"/>
                <w:sz w:val="22"/>
              </w:rPr>
              <w:t xml:space="preserve"> is unlikely to provide or maintain any team structure or staff (including </w:t>
            </w:r>
            <w:r w:rsidR="0022269E" w:rsidRPr="00427A52">
              <w:rPr>
                <w:rFonts w:ascii="Times New Roman" w:hAnsi="Times New Roman" w:cs="Times New Roman"/>
                <w:i/>
                <w:color w:val="000000" w:themeColor="text1"/>
                <w:sz w:val="22"/>
              </w:rPr>
              <w:t>key person</w:t>
            </w:r>
            <w:r w:rsidR="0022269E" w:rsidRPr="00427A52">
              <w:rPr>
                <w:rFonts w:ascii="Times New Roman" w:hAnsi="Times New Roman" w:cs="Times New Roman"/>
                <w:color w:val="000000" w:themeColor="text1"/>
                <w:sz w:val="22"/>
              </w:rPr>
              <w:t xml:space="preserve">) identified in the Tender Submissions or necessarily inferred therefrom, it informs the </w:t>
            </w:r>
            <w:r w:rsidR="008D4B3E" w:rsidRPr="00427A52">
              <w:rPr>
                <w:rFonts w:ascii="Times New Roman" w:hAnsi="Times New Roman" w:cs="Times New Roman"/>
                <w:i/>
                <w:color w:val="000000" w:themeColor="text1"/>
                <w:sz w:val="22"/>
              </w:rPr>
              <w:t xml:space="preserve">Service </w:t>
            </w:r>
            <w:r w:rsidR="0022269E" w:rsidRPr="00427A52">
              <w:rPr>
                <w:rFonts w:ascii="Times New Roman" w:hAnsi="Times New Roman" w:cs="Times New Roman"/>
                <w:i/>
                <w:color w:val="000000" w:themeColor="text1"/>
                <w:sz w:val="22"/>
              </w:rPr>
              <w:t xml:space="preserve">Manager </w:t>
            </w:r>
            <w:r w:rsidR="0022269E" w:rsidRPr="00427A52">
              <w:rPr>
                <w:rFonts w:ascii="Times New Roman" w:hAnsi="Times New Roman" w:cs="Times New Roman"/>
                <w:color w:val="000000" w:themeColor="text1"/>
                <w:sz w:val="22"/>
              </w:rPr>
              <w:t xml:space="preserve">immediately and proposes a substitute person for the </w:t>
            </w:r>
            <w:r w:rsidR="008D4B3E" w:rsidRPr="00427A52">
              <w:rPr>
                <w:rFonts w:ascii="Times New Roman" w:hAnsi="Times New Roman" w:cs="Times New Roman"/>
                <w:i/>
                <w:color w:val="000000" w:themeColor="text1"/>
                <w:sz w:val="22"/>
              </w:rPr>
              <w:t xml:space="preserve">Service </w:t>
            </w:r>
            <w:r w:rsidR="0022269E" w:rsidRPr="00427A52">
              <w:rPr>
                <w:rFonts w:ascii="Times New Roman" w:hAnsi="Times New Roman" w:cs="Times New Roman"/>
                <w:i/>
                <w:color w:val="000000" w:themeColor="text1"/>
                <w:sz w:val="22"/>
              </w:rPr>
              <w:t>Manager</w:t>
            </w:r>
            <w:r w:rsidR="0022269E" w:rsidRPr="00427A52">
              <w:rPr>
                <w:rFonts w:ascii="Times New Roman" w:hAnsi="Times New Roman" w:cs="Times New Roman"/>
                <w:color w:val="000000" w:themeColor="text1"/>
                <w:sz w:val="22"/>
              </w:rPr>
              <w:t>'s acceptance. A reason for not accepting a proposed person is that the experience and qualification of such person is not as good as the person he/she is replacing,</w:t>
            </w:r>
          </w:p>
          <w:p w:rsidR="00F61898" w:rsidRPr="00427A52" w:rsidRDefault="0022269E">
            <w:pPr>
              <w:tabs>
                <w:tab w:val="left" w:pos="-3"/>
              </w:tabs>
              <w:spacing w:afterLines="80" w:after="288" w:line="300" w:lineRule="exact"/>
              <w:ind w:rightChars="83" w:right="199"/>
              <w:jc w:val="both"/>
              <w:rPr>
                <w:rFonts w:ascii="Times New Roman" w:hAnsi="Times New Roman" w:cs="Times New Roman"/>
                <w:color w:val="000000" w:themeColor="text1"/>
                <w:sz w:val="22"/>
              </w:rPr>
            </w:pPr>
            <w:proofErr w:type="gramStart"/>
            <w:r w:rsidRPr="00427A52">
              <w:rPr>
                <w:rFonts w:ascii="Times New Roman" w:hAnsi="Times New Roman" w:cs="Times New Roman"/>
                <w:color w:val="000000" w:themeColor="text1"/>
                <w:sz w:val="22"/>
              </w:rPr>
              <w:t>and</w:t>
            </w:r>
            <w:proofErr w:type="gramEnd"/>
            <w:r w:rsidRPr="00427A52">
              <w:rPr>
                <w:rFonts w:ascii="Times New Roman" w:hAnsi="Times New Roman" w:cs="Times New Roman"/>
                <w:color w:val="000000" w:themeColor="text1"/>
                <w:sz w:val="22"/>
              </w:rPr>
              <w:t xml:space="preserve"> the savings of cost to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as a result of such events, if any, are assessed by the </w:t>
            </w:r>
            <w:r w:rsidR="008D4B3E"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and deducted from the Prices.</w:t>
            </w:r>
          </w:p>
        </w:tc>
        <w:tc>
          <w:tcPr>
            <w:tcW w:w="1784" w:type="dxa"/>
          </w:tcPr>
          <w:p w:rsidR="000247ED" w:rsidRPr="00427A52" w:rsidRDefault="000247ED" w:rsidP="00A76613">
            <w:pPr>
              <w:spacing w:line="300" w:lineRule="exact"/>
              <w:ind w:leftChars="24" w:left="58" w:firstLineChars="11" w:firstLine="24"/>
              <w:rPr>
                <w:rFonts w:ascii="Times New Roman" w:hAnsi="Times New Roman" w:cs="Times New Roman"/>
                <w:color w:val="000000" w:themeColor="text1"/>
                <w:sz w:val="22"/>
                <w:lang w:eastAsia="zh-HK"/>
              </w:rPr>
            </w:pPr>
          </w:p>
        </w:tc>
      </w:tr>
      <w:tr w:rsidR="008D4B3E" w:rsidRPr="008D4B3E" w:rsidTr="000247ED">
        <w:trPr>
          <w:cantSplit/>
        </w:trPr>
        <w:tc>
          <w:tcPr>
            <w:tcW w:w="708" w:type="dxa"/>
          </w:tcPr>
          <w:p w:rsidR="00F85768" w:rsidRPr="00427A52" w:rsidRDefault="00F85768"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lastRenderedPageBreak/>
              <w:t>(4)*</w:t>
            </w:r>
          </w:p>
        </w:tc>
        <w:tc>
          <w:tcPr>
            <w:tcW w:w="6862" w:type="dxa"/>
          </w:tcPr>
          <w:p w:rsidR="00F85768" w:rsidRPr="00427A52" w:rsidRDefault="00F85768" w:rsidP="004D618F">
            <w:pPr>
              <w:tabs>
                <w:tab w:val="left" w:pos="-3"/>
              </w:tabs>
              <w:spacing w:afterLines="80" w:after="288" w:line="280" w:lineRule="exact"/>
              <w:ind w:left="-6" w:rightChars="83" w:right="199"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Subject to sub-clause (5) below,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provides all Equipment including the Equipment identified</w:t>
            </w:r>
            <w:r w:rsidRPr="00427A52">
              <w:rPr>
                <w:rFonts w:ascii="Times New Roman" w:hAnsi="Times New Roman" w:cs="Times New Roman"/>
                <w:i/>
                <w:color w:val="000000" w:themeColor="text1"/>
                <w:sz w:val="22"/>
              </w:rPr>
              <w:t xml:space="preserve"> </w:t>
            </w:r>
            <w:r w:rsidRPr="00427A52">
              <w:rPr>
                <w:rFonts w:ascii="Times New Roman" w:hAnsi="Times New Roman" w:cs="Times New Roman"/>
                <w:color w:val="000000" w:themeColor="text1"/>
                <w:sz w:val="22"/>
              </w:rPr>
              <w:t>in the Tender Submissions or necessarily inferred therefrom.</w:t>
            </w:r>
          </w:p>
        </w:tc>
        <w:tc>
          <w:tcPr>
            <w:tcW w:w="1784" w:type="dxa"/>
            <w:vMerge w:val="restart"/>
          </w:tcPr>
          <w:p w:rsidR="00F85768" w:rsidRPr="00427A52" w:rsidRDefault="00F85768" w:rsidP="003A2FD9">
            <w:pPr>
              <w:spacing w:line="280" w:lineRule="exact"/>
              <w:ind w:leftChars="24" w:left="58"/>
              <w:rPr>
                <w:rFonts w:ascii="Times New Roman" w:hAnsi="Times New Roman" w:cs="Times New Roman"/>
                <w:color w:val="000000" w:themeColor="text1"/>
                <w:sz w:val="22"/>
                <w:lang w:eastAsia="zh-HK"/>
              </w:rPr>
            </w:pPr>
            <w:r w:rsidRPr="00427A52">
              <w:rPr>
                <w:rFonts w:ascii="Times New Roman" w:hAnsi="Times New Roman" w:cs="Times New Roman"/>
                <w:color w:val="000000" w:themeColor="text1"/>
                <w:sz w:val="22"/>
                <w:lang w:eastAsia="zh-HK"/>
              </w:rPr>
              <w:t>*Sub-clauses ACC II</w:t>
            </w:r>
            <w:proofErr w:type="gramStart"/>
            <w:r w:rsidRPr="00427A52">
              <w:rPr>
                <w:rFonts w:ascii="Times New Roman" w:hAnsi="Times New Roman" w:cs="Times New Roman"/>
                <w:color w:val="000000" w:themeColor="text1"/>
                <w:sz w:val="22"/>
                <w:lang w:eastAsia="zh-HK"/>
              </w:rPr>
              <w:t>:2</w:t>
            </w:r>
            <w:proofErr w:type="gramEnd"/>
            <w:r w:rsidRPr="00427A52">
              <w:rPr>
                <w:rFonts w:ascii="Times New Roman" w:hAnsi="Times New Roman" w:cs="Times New Roman"/>
                <w:color w:val="000000" w:themeColor="text1"/>
                <w:sz w:val="22"/>
                <w:lang w:eastAsia="zh-HK"/>
              </w:rPr>
              <w:t xml:space="preserve">(4) to (5) </w:t>
            </w:r>
            <w:r w:rsidRPr="00427A52">
              <w:rPr>
                <w:rFonts w:ascii="Times New Roman" w:hAnsi="Times New Roman" w:cs="Times New Roman"/>
                <w:b/>
                <w:color w:val="000000" w:themeColor="text1"/>
                <w:sz w:val="22"/>
                <w:lang w:eastAsia="zh-HK"/>
              </w:rPr>
              <w:t>only</w:t>
            </w:r>
            <w:r w:rsidRPr="00427A52">
              <w:rPr>
                <w:rFonts w:ascii="Times New Roman" w:hAnsi="Times New Roman" w:cs="Times New Roman"/>
                <w:color w:val="000000" w:themeColor="text1"/>
                <w:sz w:val="22"/>
                <w:lang w:eastAsia="zh-HK"/>
              </w:rPr>
              <w:t xml:space="preserve"> used when tenderers are required to submit a proposal on Equipment which is to be assessed and marked.</w:t>
            </w:r>
          </w:p>
          <w:p w:rsidR="00F85768" w:rsidRPr="00427A52" w:rsidRDefault="00F85768" w:rsidP="00A76613">
            <w:pPr>
              <w:spacing w:line="300" w:lineRule="exact"/>
              <w:ind w:leftChars="24" w:left="58" w:firstLineChars="11" w:firstLine="24"/>
              <w:rPr>
                <w:rFonts w:ascii="Times New Roman" w:hAnsi="Times New Roman" w:cs="Times New Roman"/>
                <w:color w:val="000000" w:themeColor="text1"/>
                <w:sz w:val="22"/>
                <w:lang w:eastAsia="zh-HK"/>
              </w:rPr>
            </w:pPr>
          </w:p>
        </w:tc>
      </w:tr>
      <w:tr w:rsidR="008D4B3E" w:rsidRPr="008D4B3E" w:rsidTr="000247ED">
        <w:trPr>
          <w:cantSplit/>
        </w:trPr>
        <w:tc>
          <w:tcPr>
            <w:tcW w:w="708" w:type="dxa"/>
          </w:tcPr>
          <w:p w:rsidR="00F85768" w:rsidRPr="00427A52" w:rsidRDefault="00F85768"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(5)*</w:t>
            </w:r>
          </w:p>
        </w:tc>
        <w:tc>
          <w:tcPr>
            <w:tcW w:w="6862" w:type="dxa"/>
          </w:tcPr>
          <w:p w:rsidR="00F85768" w:rsidRPr="00427A52" w:rsidRDefault="00F85768" w:rsidP="00C40BA3">
            <w:pPr>
              <w:tabs>
                <w:tab w:val="left" w:pos="-3"/>
              </w:tabs>
              <w:spacing w:afterLines="30" w:after="108" w:line="280" w:lineRule="exact"/>
              <w:ind w:left="-6" w:rightChars="23" w:right="55" w:firstLine="6"/>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If any of the following events occur,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acts in accordance with this sub-clause</w:t>
            </w:r>
            <w:r w:rsidR="00587528" w:rsidRPr="00427A52">
              <w:rPr>
                <w:rFonts w:ascii="Times New Roman" w:hAnsi="Times New Roman" w:cs="Times New Roman"/>
                <w:color w:val="000000" w:themeColor="text1"/>
                <w:sz w:val="22"/>
              </w:rPr>
              <w:t>:</w:t>
            </w:r>
          </w:p>
          <w:p w:rsidR="00F85768" w:rsidRPr="00427A52"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If an essential </w:t>
            </w:r>
            <w:r w:rsidRPr="00427A52">
              <w:rPr>
                <w:rFonts w:ascii="Times New Roman" w:hAnsi="Times New Roman" w:cs="Times New Roman"/>
                <w:color w:val="000000" w:themeColor="text1"/>
                <w:sz w:val="22"/>
                <w:lang w:eastAsia="zh-HK"/>
              </w:rPr>
              <w:t>E</w:t>
            </w:r>
            <w:r w:rsidRPr="00427A52">
              <w:rPr>
                <w:rFonts w:ascii="Times New Roman" w:hAnsi="Times New Roman" w:cs="Times New Roman"/>
                <w:color w:val="000000" w:themeColor="text1"/>
                <w:sz w:val="22"/>
              </w:rPr>
              <w:t xml:space="preserve">quipment required in </w:t>
            </w:r>
            <w:r w:rsidRPr="00427A52">
              <w:rPr>
                <w:rFonts w:ascii="Times New Roman" w:hAnsi="Times New Roman" w:cs="Times New Roman"/>
                <w:color w:val="000000" w:themeColor="text1"/>
                <w:sz w:val="22"/>
                <w:lang w:eastAsia="zh-HK"/>
              </w:rPr>
              <w:t>[</w:t>
            </w:r>
            <w:r w:rsidRPr="00427A52">
              <w:rPr>
                <w:rFonts w:ascii="Times New Roman" w:hAnsi="Times New Roman" w:cs="Times New Roman"/>
                <w:i/>
                <w:color w:val="0000FF"/>
                <w:sz w:val="22"/>
                <w:lang w:eastAsia="zh-HK"/>
              </w:rPr>
              <w:t>insert reference</w:t>
            </w:r>
            <w:r w:rsidRPr="00427A52">
              <w:rPr>
                <w:rFonts w:ascii="Times New Roman" w:hAnsi="Times New Roman" w:cs="Times New Roman"/>
                <w:color w:val="000000" w:themeColor="text1"/>
                <w:sz w:val="22"/>
                <w:lang w:eastAsia="zh-HK"/>
              </w:rPr>
              <w:t>]</w:t>
            </w:r>
            <w:r w:rsidRPr="00427A52">
              <w:rPr>
                <w:rFonts w:ascii="Times New Roman" w:hAnsi="Times New Roman" w:cs="Times New Roman"/>
                <w:color w:val="000000" w:themeColor="text1"/>
                <w:sz w:val="22"/>
              </w:rPr>
              <w:t xml:space="preserve"> of the Particular Specification (“</w:t>
            </w:r>
            <w:r w:rsidRPr="00427A52">
              <w:rPr>
                <w:rFonts w:ascii="Times New Roman" w:hAnsi="Times New Roman" w:cs="Times New Roman"/>
                <w:b/>
                <w:color w:val="000000" w:themeColor="text1"/>
                <w:sz w:val="22"/>
              </w:rPr>
              <w:t>Essential Equipment</w:t>
            </w:r>
            <w:r w:rsidRPr="00427A52">
              <w:rPr>
                <w:rFonts w:ascii="Times New Roman" w:hAnsi="Times New Roman" w:cs="Times New Roman"/>
                <w:color w:val="000000" w:themeColor="text1"/>
                <w:sz w:val="22"/>
              </w:rPr>
              <w:t xml:space="preserve">”) is not identified in the Tender Submissions, or if an Essential </w:t>
            </w:r>
            <w:r w:rsidRPr="00427A52">
              <w:rPr>
                <w:rFonts w:ascii="Times New Roman" w:hAnsi="Times New Roman" w:cs="Times New Roman"/>
                <w:color w:val="000000" w:themeColor="text1"/>
                <w:sz w:val="22"/>
                <w:lang w:eastAsia="zh-HK"/>
              </w:rPr>
              <w:t>E</w:t>
            </w:r>
            <w:r w:rsidRPr="00427A52">
              <w:rPr>
                <w:rFonts w:ascii="Times New Roman" w:hAnsi="Times New Roman" w:cs="Times New Roman"/>
                <w:color w:val="000000" w:themeColor="text1"/>
                <w:sz w:val="22"/>
              </w:rPr>
              <w:t xml:space="preserve">quipment is identified in the Tender Submissions but it does not meet the minimum requirements specified in </w:t>
            </w:r>
            <w:r w:rsidR="004C384E" w:rsidRPr="00427A52">
              <w:rPr>
                <w:rFonts w:ascii="Times New Roman" w:hAnsi="Times New Roman" w:cs="Times New Roman"/>
                <w:color w:val="000000" w:themeColor="text1"/>
                <w:sz w:val="22"/>
                <w:lang w:eastAsia="zh-HK"/>
              </w:rPr>
              <w:t>[</w:t>
            </w:r>
            <w:r w:rsidR="004C384E" w:rsidRPr="00427A52">
              <w:rPr>
                <w:rFonts w:ascii="Times New Roman" w:hAnsi="Times New Roman" w:cs="Times New Roman"/>
                <w:i/>
                <w:color w:val="0000FF"/>
                <w:sz w:val="22"/>
                <w:lang w:eastAsia="zh-HK"/>
              </w:rPr>
              <w:t>insert reference</w:t>
            </w:r>
            <w:r w:rsidR="004C384E" w:rsidRPr="00427A52">
              <w:rPr>
                <w:rFonts w:ascii="Times New Roman" w:hAnsi="Times New Roman" w:cs="Times New Roman"/>
                <w:color w:val="000000" w:themeColor="text1"/>
                <w:sz w:val="22"/>
                <w:lang w:eastAsia="zh-HK"/>
              </w:rPr>
              <w:t>]</w:t>
            </w:r>
            <w:r w:rsidRPr="00427A52">
              <w:rPr>
                <w:rFonts w:ascii="Times New Roman" w:hAnsi="Times New Roman" w:cs="Times New Roman"/>
                <w:color w:val="000000" w:themeColor="text1"/>
                <w:sz w:val="22"/>
              </w:rPr>
              <w:t xml:space="preserve"> of the Particular Specification (“</w:t>
            </w:r>
            <w:r w:rsidRPr="00427A52">
              <w:rPr>
                <w:rFonts w:ascii="Times New Roman" w:hAnsi="Times New Roman" w:cs="Times New Roman"/>
                <w:b/>
                <w:color w:val="000000" w:themeColor="text1"/>
                <w:sz w:val="22"/>
              </w:rPr>
              <w:t>Minimum Requirements</w:t>
            </w:r>
            <w:r w:rsidRPr="00427A52">
              <w:rPr>
                <w:rFonts w:ascii="Times New Roman" w:hAnsi="Times New Roman" w:cs="Times New Roman"/>
                <w:color w:val="000000" w:themeColor="text1"/>
                <w:sz w:val="22"/>
              </w:rPr>
              <w:t xml:space="preserve">”),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proposes the model or substitute model (as the case may be) of such Essential </w:t>
            </w:r>
            <w:r w:rsidRPr="00427A52">
              <w:rPr>
                <w:rFonts w:ascii="Times New Roman" w:hAnsi="Times New Roman" w:cs="Times New Roman"/>
                <w:color w:val="000000" w:themeColor="text1"/>
                <w:sz w:val="22"/>
                <w:lang w:eastAsia="zh-HK"/>
              </w:rPr>
              <w:t>E</w:t>
            </w:r>
            <w:r w:rsidRPr="00427A52">
              <w:rPr>
                <w:rFonts w:ascii="Times New Roman" w:hAnsi="Times New Roman" w:cs="Times New Roman"/>
                <w:color w:val="000000" w:themeColor="text1"/>
                <w:sz w:val="22"/>
              </w:rPr>
              <w:t xml:space="preserve">quipment to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 for</w:t>
            </w:r>
            <w:r w:rsidRPr="00427A52">
              <w:rPr>
                <w:rFonts w:ascii="Times New Roman" w:hAnsi="Times New Roman" w:cs="Times New Roman"/>
                <w:i/>
                <w:color w:val="000000" w:themeColor="text1"/>
                <w:sz w:val="22"/>
              </w:rPr>
              <w:t xml:space="preserve"> </w:t>
            </w:r>
            <w:r w:rsidRPr="00427A52">
              <w:rPr>
                <w:rFonts w:ascii="Times New Roman" w:hAnsi="Times New Roman" w:cs="Times New Roman"/>
                <w:color w:val="000000" w:themeColor="text1"/>
                <w:sz w:val="22"/>
              </w:rPr>
              <w:t>acceptance.  A reason for not accepting a proposed Essential Equipment is that it does not meet the Minimum Requirements;</w:t>
            </w:r>
          </w:p>
          <w:p w:rsidR="00F85768" w:rsidRPr="00427A52" w:rsidRDefault="00F85768" w:rsidP="00D25AEC">
            <w:pPr>
              <w:pStyle w:val="a3"/>
              <w:numPr>
                <w:ilvl w:val="0"/>
                <w:numId w:val="66"/>
              </w:numPr>
              <w:tabs>
                <w:tab w:val="left" w:pos="-3"/>
              </w:tabs>
              <w:spacing w:afterLines="30" w:after="108" w:line="280" w:lineRule="exact"/>
              <w:ind w:leftChars="0" w:left="482" w:rightChars="83" w:right="199" w:hanging="482"/>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If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is unlikely to provide or maintain an Equipment identified in the Tender Submissions or necessarily inferred therefrom, it informs the </w:t>
            </w:r>
            <w:r w:rsidR="008D4B3E" w:rsidRPr="00427A52">
              <w:rPr>
                <w:rFonts w:ascii="Times New Roman" w:hAnsi="Times New Roman" w:cs="Times New Roman"/>
                <w:i/>
                <w:color w:val="000000" w:themeColor="text1"/>
                <w:sz w:val="22"/>
              </w:rPr>
              <w:t xml:space="preserve">Service </w:t>
            </w:r>
            <w:r w:rsidRPr="00427A52">
              <w:rPr>
                <w:rFonts w:ascii="Times New Roman" w:hAnsi="Times New Roman" w:cs="Times New Roman"/>
                <w:i/>
                <w:color w:val="000000" w:themeColor="text1"/>
                <w:sz w:val="22"/>
              </w:rPr>
              <w:t>Manager</w:t>
            </w:r>
            <w:r w:rsidRPr="00427A52">
              <w:rPr>
                <w:rFonts w:ascii="Times New Roman" w:hAnsi="Times New Roman" w:cs="Times New Roman"/>
                <w:color w:val="000000" w:themeColor="text1"/>
                <w:sz w:val="22"/>
              </w:rPr>
              <w:t xml:space="preserve"> immediately and proposes changes to the Tender Submissions for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’s acceptance.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 may give any reason for not accepting the proposal,</w:t>
            </w:r>
          </w:p>
          <w:p w:rsidR="00F85768" w:rsidRPr="00427A52" w:rsidRDefault="00F85768" w:rsidP="00E02691">
            <w:pPr>
              <w:tabs>
                <w:tab w:val="left" w:pos="-3"/>
              </w:tabs>
              <w:spacing w:afterLines="80" w:after="288" w:line="280" w:lineRule="exact"/>
              <w:ind w:left="-6" w:rightChars="83" w:right="199" w:firstLine="6"/>
              <w:jc w:val="both"/>
              <w:rPr>
                <w:rFonts w:ascii="Times New Roman" w:hAnsi="Times New Roman" w:cs="Times New Roman"/>
                <w:color w:val="000000" w:themeColor="text1"/>
                <w:sz w:val="22"/>
              </w:rPr>
            </w:pPr>
            <w:proofErr w:type="gramStart"/>
            <w:r w:rsidRPr="00427A52">
              <w:rPr>
                <w:rFonts w:ascii="Times New Roman" w:hAnsi="Times New Roman" w:cs="Times New Roman"/>
                <w:color w:val="000000" w:themeColor="text1"/>
                <w:sz w:val="22"/>
              </w:rPr>
              <w:t>and</w:t>
            </w:r>
            <w:proofErr w:type="gramEnd"/>
            <w:r w:rsidRPr="00427A52">
              <w:rPr>
                <w:rFonts w:ascii="Times New Roman" w:hAnsi="Times New Roman" w:cs="Times New Roman"/>
                <w:color w:val="000000" w:themeColor="text1"/>
                <w:sz w:val="22"/>
              </w:rPr>
              <w:t xml:space="preserve"> the savings of cost to the </w:t>
            </w:r>
            <w:r w:rsidRPr="00427A52">
              <w:rPr>
                <w:rFonts w:ascii="Times New Roman" w:hAnsi="Times New Roman" w:cs="Times New Roman"/>
                <w:i/>
                <w:color w:val="000000" w:themeColor="text1"/>
                <w:sz w:val="22"/>
              </w:rPr>
              <w:t>Contractor</w:t>
            </w:r>
            <w:r w:rsidRPr="00427A52">
              <w:rPr>
                <w:rFonts w:ascii="Times New Roman" w:hAnsi="Times New Roman" w:cs="Times New Roman"/>
                <w:color w:val="000000" w:themeColor="text1"/>
                <w:sz w:val="22"/>
              </w:rPr>
              <w:t xml:space="preserve"> as a result of such events, if any, are assessed by the </w:t>
            </w:r>
            <w:r w:rsidR="008D4B3E"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w:t>
            </w:r>
            <w:r w:rsidRPr="00427A52">
              <w:rPr>
                <w:rFonts w:ascii="Times New Roman" w:hAnsi="Times New Roman" w:cs="Times New Roman"/>
                <w:color w:val="000000" w:themeColor="text1"/>
                <w:sz w:val="22"/>
              </w:rPr>
              <w:t xml:space="preserve"> and deducted from the Prices.</w:t>
            </w:r>
          </w:p>
        </w:tc>
        <w:tc>
          <w:tcPr>
            <w:tcW w:w="1784" w:type="dxa"/>
            <w:vMerge/>
          </w:tcPr>
          <w:p w:rsidR="00F85768" w:rsidRPr="00427A52" w:rsidRDefault="00F85768" w:rsidP="00A76613">
            <w:pPr>
              <w:spacing w:line="300" w:lineRule="exact"/>
              <w:ind w:leftChars="24" w:left="58" w:firstLineChars="11" w:firstLine="24"/>
              <w:rPr>
                <w:rFonts w:ascii="Times New Roman" w:hAnsi="Times New Roman" w:cs="Times New Roman"/>
                <w:color w:val="000000" w:themeColor="text1"/>
                <w:sz w:val="22"/>
                <w:lang w:eastAsia="zh-HK"/>
              </w:rPr>
            </w:pPr>
          </w:p>
        </w:tc>
      </w:tr>
      <w:tr w:rsidR="00A0048F" w:rsidRPr="00A0048F" w:rsidTr="000247ED">
        <w:trPr>
          <w:cantSplit/>
        </w:trPr>
        <w:tc>
          <w:tcPr>
            <w:tcW w:w="708" w:type="dxa"/>
          </w:tcPr>
          <w:p w:rsidR="000247ED" w:rsidRPr="00427A52" w:rsidRDefault="00516A4E" w:rsidP="00B672A9">
            <w:pPr>
              <w:tabs>
                <w:tab w:val="left" w:pos="-3"/>
              </w:tabs>
              <w:spacing w:line="280" w:lineRule="exact"/>
              <w:ind w:left="-3" w:rightChars="23" w:right="55" w:firstLine="6"/>
              <w:jc w:val="right"/>
              <w:rPr>
                <w:rFonts w:ascii="Times New Roman" w:hAnsi="Times New Roman" w:cs="Times New Roman"/>
                <w:sz w:val="22"/>
              </w:rPr>
            </w:pPr>
            <w:r w:rsidRPr="00F459E6">
              <w:rPr>
                <w:rFonts w:ascii="Times New Roman" w:hAnsi="Times New Roman" w:cs="Times New Roman"/>
                <w:sz w:val="22"/>
              </w:rPr>
              <w:lastRenderedPageBreak/>
              <w:t>(6)</w:t>
            </w:r>
          </w:p>
        </w:tc>
        <w:tc>
          <w:tcPr>
            <w:tcW w:w="6862" w:type="dxa"/>
          </w:tcPr>
          <w:p w:rsidR="000247ED" w:rsidRPr="00F459E6" w:rsidRDefault="00930B14" w:rsidP="009232D4">
            <w:pPr>
              <w:tabs>
                <w:tab w:val="left" w:pos="-3"/>
              </w:tabs>
              <w:spacing w:afterLines="30" w:after="108" w:line="280" w:lineRule="exact"/>
              <w:ind w:rightChars="83" w:right="199"/>
              <w:jc w:val="both"/>
              <w:rPr>
                <w:rFonts w:ascii="Times New Roman" w:hAnsi="Times New Roman" w:cs="Times New Roman"/>
                <w:sz w:val="22"/>
              </w:rPr>
            </w:pPr>
            <w:r w:rsidRPr="00F459E6">
              <w:rPr>
                <w:rFonts w:ascii="Times New Roman" w:hAnsi="Times New Roman" w:cs="Times New Roman"/>
                <w:sz w:val="22"/>
              </w:rPr>
              <w:t>In the event that</w:t>
            </w:r>
          </w:p>
          <w:p w:rsidR="0066391F" w:rsidRPr="00F459E6"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F459E6">
              <w:rPr>
                <w:rFonts w:ascii="Times New Roman" w:eastAsia="華康細黑體" w:hAnsi="Times New Roman" w:cs="Times New Roman"/>
                <w:sz w:val="22"/>
              </w:rPr>
              <w:t>an ambiguity or inconsistency arises from the Tender Submissions</w:t>
            </w:r>
            <w:r w:rsidR="000D687A" w:rsidRPr="00F459E6">
              <w:rPr>
                <w:rFonts w:ascii="Times New Roman" w:eastAsia="華康細黑體" w:hAnsi="Times New Roman" w:cs="Times New Roman"/>
                <w:sz w:val="22"/>
              </w:rPr>
              <w:t>,</w:t>
            </w:r>
            <w:r w:rsidRPr="00F459E6">
              <w:rPr>
                <w:rFonts w:ascii="Times New Roman" w:eastAsia="華康細黑體" w:hAnsi="Times New Roman" w:cs="Times New Roman"/>
                <w:sz w:val="22"/>
              </w:rPr>
              <w:t xml:space="preserve"> </w:t>
            </w:r>
          </w:p>
          <w:p w:rsidR="0066391F" w:rsidRPr="00F459E6" w:rsidRDefault="0066391F" w:rsidP="00D25AEC">
            <w:pPr>
              <w:pStyle w:val="a3"/>
              <w:numPr>
                <w:ilvl w:val="0"/>
                <w:numId w:val="67"/>
              </w:numPr>
              <w:tabs>
                <w:tab w:val="left" w:pos="-3"/>
              </w:tabs>
              <w:spacing w:afterLines="30" w:after="108" w:line="280" w:lineRule="exact"/>
              <w:ind w:leftChars="0" w:left="680" w:rightChars="83" w:right="199" w:hanging="482"/>
              <w:jc w:val="both"/>
              <w:rPr>
                <w:rFonts w:ascii="Times New Roman" w:eastAsia="華康細黑體" w:hAnsi="Times New Roman" w:cs="Times New Roman"/>
                <w:sz w:val="22"/>
              </w:rPr>
            </w:pPr>
            <w:r w:rsidRPr="00F459E6">
              <w:rPr>
                <w:rFonts w:ascii="Times New Roman" w:hAnsi="Times New Roman" w:cs="Times New Roman"/>
                <w:sz w:val="22"/>
              </w:rPr>
              <w:t>an illegal or impossible requirement is found in the Tender Submissions</w:t>
            </w:r>
            <w:r w:rsidR="000D687A" w:rsidRPr="00F459E6">
              <w:rPr>
                <w:rFonts w:ascii="Times New Roman" w:hAnsi="Times New Roman" w:cs="Times New Roman"/>
                <w:sz w:val="22"/>
              </w:rPr>
              <w:t>,</w:t>
            </w:r>
            <w:r w:rsidRPr="00F459E6">
              <w:rPr>
                <w:rFonts w:ascii="Times New Roman" w:hAnsi="Times New Roman" w:cs="Times New Roman"/>
                <w:sz w:val="22"/>
              </w:rPr>
              <w:t xml:space="preserve"> or</w:t>
            </w:r>
          </w:p>
          <w:p w:rsidR="0066391F" w:rsidRPr="00F459E6" w:rsidRDefault="0066391F" w:rsidP="00D25AEC">
            <w:pPr>
              <w:pStyle w:val="a3"/>
              <w:numPr>
                <w:ilvl w:val="0"/>
                <w:numId w:val="67"/>
              </w:numPr>
              <w:tabs>
                <w:tab w:val="left" w:pos="-3"/>
              </w:tabs>
              <w:spacing w:afterLines="50" w:after="180" w:line="280" w:lineRule="exact"/>
              <w:ind w:leftChars="0" w:left="680" w:rightChars="83" w:right="199" w:hanging="482"/>
              <w:jc w:val="both"/>
              <w:rPr>
                <w:rFonts w:ascii="Times New Roman" w:eastAsia="華康細黑體" w:hAnsi="Times New Roman" w:cs="Times New Roman"/>
                <w:sz w:val="22"/>
              </w:rPr>
            </w:pPr>
            <w:r w:rsidRPr="00F459E6">
              <w:rPr>
                <w:rFonts w:ascii="Times New Roman" w:hAnsi="Times New Roman" w:cs="Times New Roman"/>
                <w:sz w:val="22"/>
              </w:rPr>
              <w:t xml:space="preserve">the </w:t>
            </w:r>
            <w:r w:rsidRPr="00F459E6">
              <w:rPr>
                <w:rFonts w:ascii="Times New Roman" w:hAnsi="Times New Roman" w:cs="Times New Roman"/>
                <w:i/>
                <w:sz w:val="22"/>
              </w:rPr>
              <w:t>Contractor</w:t>
            </w:r>
            <w:r w:rsidRPr="00F459E6">
              <w:rPr>
                <w:rFonts w:ascii="Times New Roman" w:hAnsi="Times New Roman" w:cs="Times New Roman"/>
                <w:sz w:val="22"/>
              </w:rPr>
              <w:t xml:space="preserve"> decides not to execute the </w:t>
            </w:r>
            <w:r w:rsidRPr="00F459E6">
              <w:rPr>
                <w:rFonts w:ascii="Times New Roman" w:hAnsi="Times New Roman" w:cs="Times New Roman"/>
                <w:i/>
                <w:sz w:val="22"/>
              </w:rPr>
              <w:t>works</w:t>
            </w:r>
            <w:r w:rsidRPr="00F459E6">
              <w:rPr>
                <w:rFonts w:ascii="Times New Roman" w:hAnsi="Times New Roman" w:cs="Times New Roman"/>
                <w:sz w:val="22"/>
              </w:rPr>
              <w:t xml:space="preserve"> in accordance with the Tender Submissions for any other reasons,</w:t>
            </w:r>
          </w:p>
          <w:p w:rsidR="0066391F" w:rsidRPr="00F459E6" w:rsidRDefault="0066391F" w:rsidP="009232D4">
            <w:pPr>
              <w:tabs>
                <w:tab w:val="left" w:pos="-3"/>
              </w:tabs>
              <w:spacing w:afterLines="30" w:after="108" w:line="280" w:lineRule="exact"/>
              <w:ind w:rightChars="23" w:right="55"/>
              <w:jc w:val="both"/>
              <w:rPr>
                <w:rFonts w:ascii="Times New Roman" w:hAnsi="Times New Roman" w:cs="Times New Roman"/>
                <w:sz w:val="22"/>
              </w:rPr>
            </w:pPr>
            <w:proofErr w:type="gramStart"/>
            <w:r w:rsidRPr="00F459E6">
              <w:rPr>
                <w:rFonts w:ascii="Times New Roman" w:hAnsi="Times New Roman" w:cs="Times New Roman"/>
                <w:sz w:val="22"/>
              </w:rPr>
              <w:t>the</w:t>
            </w:r>
            <w:proofErr w:type="gramEnd"/>
            <w:r w:rsidRPr="00F459E6">
              <w:rPr>
                <w:rFonts w:ascii="Times New Roman" w:hAnsi="Times New Roman" w:cs="Times New Roman"/>
                <w:sz w:val="22"/>
              </w:rPr>
              <w:t xml:space="preserve"> </w:t>
            </w:r>
            <w:r w:rsidRPr="00F459E6">
              <w:rPr>
                <w:rFonts w:ascii="Times New Roman" w:hAnsi="Times New Roman" w:cs="Times New Roman"/>
                <w:i/>
                <w:sz w:val="22"/>
              </w:rPr>
              <w:t>Contractor</w:t>
            </w:r>
            <w:r w:rsidRPr="00F459E6">
              <w:rPr>
                <w:rFonts w:ascii="Times New Roman" w:hAnsi="Times New Roman" w:cs="Times New Roman"/>
                <w:sz w:val="22"/>
              </w:rPr>
              <w:t xml:space="preserve"> propose</w:t>
            </w:r>
            <w:r w:rsidR="000D687A" w:rsidRPr="00F459E6">
              <w:rPr>
                <w:rFonts w:ascii="Times New Roman" w:hAnsi="Times New Roman" w:cs="Times New Roman"/>
                <w:sz w:val="22"/>
              </w:rPr>
              <w:t>s</w:t>
            </w:r>
            <w:r w:rsidRPr="00F459E6">
              <w:rPr>
                <w:rFonts w:ascii="Times New Roman" w:hAnsi="Times New Roman" w:cs="Times New Roman"/>
                <w:sz w:val="22"/>
              </w:rPr>
              <w:t xml:space="preserve"> changes to the Tender Submissions to the </w:t>
            </w:r>
            <w:r w:rsidR="00F0096E" w:rsidRPr="00427A52">
              <w:rPr>
                <w:rFonts w:ascii="Times New Roman" w:hAnsi="Times New Roman" w:cs="Times New Roman"/>
                <w:i/>
                <w:sz w:val="22"/>
              </w:rPr>
              <w:t>Service</w:t>
            </w:r>
            <w:r w:rsidR="00F0096E" w:rsidRPr="00F459E6">
              <w:rPr>
                <w:rFonts w:ascii="Times New Roman" w:hAnsi="Times New Roman" w:cs="Times New Roman"/>
                <w:i/>
                <w:sz w:val="22"/>
              </w:rPr>
              <w:t xml:space="preserve"> </w:t>
            </w:r>
            <w:r w:rsidRPr="00F459E6">
              <w:rPr>
                <w:rFonts w:ascii="Times New Roman" w:hAnsi="Times New Roman" w:cs="Times New Roman"/>
                <w:i/>
                <w:sz w:val="22"/>
              </w:rPr>
              <w:t>Manager</w:t>
            </w:r>
            <w:r w:rsidRPr="00F459E6">
              <w:rPr>
                <w:rFonts w:ascii="Times New Roman" w:hAnsi="Times New Roman" w:cs="Times New Roman"/>
                <w:sz w:val="22"/>
              </w:rPr>
              <w:t xml:space="preserve">.  The proposed changes conform </w:t>
            </w:r>
            <w:proofErr w:type="gramStart"/>
            <w:r w:rsidRPr="00F459E6">
              <w:rPr>
                <w:rFonts w:ascii="Times New Roman" w:hAnsi="Times New Roman" w:cs="Times New Roman"/>
                <w:sz w:val="22"/>
              </w:rPr>
              <w:t>with</w:t>
            </w:r>
            <w:proofErr w:type="gramEnd"/>
            <w:r w:rsidRPr="00F459E6">
              <w:rPr>
                <w:rFonts w:ascii="Times New Roman" w:hAnsi="Times New Roman" w:cs="Times New Roman"/>
                <w:sz w:val="22"/>
              </w:rPr>
              <w:t xml:space="preserve"> the Scope provided by the </w:t>
            </w:r>
            <w:r w:rsidRPr="00F459E6">
              <w:rPr>
                <w:rFonts w:ascii="Times New Roman" w:hAnsi="Times New Roman" w:cs="Times New Roman"/>
                <w:i/>
                <w:sz w:val="22"/>
              </w:rPr>
              <w:t>Client</w:t>
            </w:r>
            <w:r w:rsidRPr="00F459E6">
              <w:rPr>
                <w:rFonts w:ascii="Times New Roman" w:hAnsi="Times New Roman" w:cs="Times New Roman"/>
                <w:sz w:val="22"/>
              </w:rPr>
              <w:t xml:space="preserve">.  Upon receipt of the proposed changes, the </w:t>
            </w:r>
            <w:r w:rsidR="00F0096E" w:rsidRPr="00427A52">
              <w:rPr>
                <w:rFonts w:ascii="Times New Roman" w:hAnsi="Times New Roman" w:cs="Times New Roman"/>
                <w:i/>
                <w:sz w:val="22"/>
              </w:rPr>
              <w:t>Service</w:t>
            </w:r>
            <w:r w:rsidR="00F0096E" w:rsidRPr="00F459E6">
              <w:rPr>
                <w:rFonts w:ascii="Times New Roman" w:hAnsi="Times New Roman" w:cs="Times New Roman"/>
                <w:i/>
                <w:sz w:val="22"/>
              </w:rPr>
              <w:t xml:space="preserve"> </w:t>
            </w:r>
            <w:r w:rsidRPr="00F459E6">
              <w:rPr>
                <w:rFonts w:ascii="Times New Roman" w:hAnsi="Times New Roman" w:cs="Times New Roman"/>
                <w:i/>
                <w:sz w:val="22"/>
              </w:rPr>
              <w:t>Manager</w:t>
            </w:r>
            <w:r w:rsidRPr="00F459E6">
              <w:rPr>
                <w:rFonts w:ascii="Times New Roman" w:hAnsi="Times New Roman" w:cs="Times New Roman"/>
                <w:sz w:val="22"/>
              </w:rPr>
              <w:t xml:space="preserve"> may give any</w:t>
            </w:r>
            <w:r w:rsidR="004900DB" w:rsidRPr="00F459E6">
              <w:rPr>
                <w:rFonts w:ascii="Times New Roman" w:hAnsi="Times New Roman" w:cs="Times New Roman"/>
                <w:sz w:val="22"/>
              </w:rPr>
              <w:t xml:space="preserve"> of the following instructions:</w:t>
            </w:r>
          </w:p>
          <w:p w:rsidR="0066391F" w:rsidRPr="00F459E6"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F459E6">
              <w:rPr>
                <w:rFonts w:ascii="Times New Roman" w:eastAsia="華康細黑體" w:hAnsi="Times New Roman" w:cs="Times New Roman"/>
                <w:sz w:val="22"/>
              </w:rPr>
              <w:t>request</w:t>
            </w:r>
            <w:r w:rsidRPr="00F459E6">
              <w:rPr>
                <w:rFonts w:ascii="Times New Roman" w:hAnsi="Times New Roman" w:cs="Times New Roman"/>
                <w:sz w:val="22"/>
              </w:rPr>
              <w:t xml:space="preserve"> the </w:t>
            </w:r>
            <w:r w:rsidRPr="00F459E6">
              <w:rPr>
                <w:rFonts w:ascii="Times New Roman" w:hAnsi="Times New Roman" w:cs="Times New Roman"/>
                <w:i/>
                <w:sz w:val="22"/>
              </w:rPr>
              <w:t>Contractor</w:t>
            </w:r>
            <w:r w:rsidRPr="00F459E6">
              <w:rPr>
                <w:rFonts w:ascii="Times New Roman" w:hAnsi="Times New Roman" w:cs="Times New Roman"/>
                <w:sz w:val="22"/>
              </w:rPr>
              <w:t xml:space="preserve"> to provide further information, including the time and financial impli</w:t>
            </w:r>
            <w:r w:rsidR="008019E8" w:rsidRPr="00F459E6">
              <w:rPr>
                <w:rFonts w:ascii="Times New Roman" w:hAnsi="Times New Roman" w:cs="Times New Roman"/>
                <w:sz w:val="22"/>
              </w:rPr>
              <w:t>cations of the proposed changes,</w:t>
            </w:r>
          </w:p>
          <w:p w:rsidR="0066391F" w:rsidRPr="00F459E6" w:rsidRDefault="008019E8"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F459E6">
              <w:rPr>
                <w:rFonts w:ascii="Times New Roman" w:eastAsia="華康細黑體" w:hAnsi="Times New Roman" w:cs="Times New Roman"/>
                <w:sz w:val="22"/>
              </w:rPr>
              <w:t>approve</w:t>
            </w:r>
            <w:r w:rsidRPr="00F459E6">
              <w:rPr>
                <w:rFonts w:ascii="Times New Roman" w:hAnsi="Times New Roman" w:cs="Times New Roman"/>
                <w:sz w:val="22"/>
              </w:rPr>
              <w:t xml:space="preserve"> the proposed changes,</w:t>
            </w:r>
          </w:p>
          <w:p w:rsidR="0066391F" w:rsidRPr="00F459E6"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r w:rsidRPr="00F459E6">
              <w:rPr>
                <w:rFonts w:ascii="Times New Roman" w:eastAsia="華康細黑體" w:hAnsi="Times New Roman" w:cs="Times New Roman"/>
                <w:sz w:val="22"/>
              </w:rPr>
              <w:t>refuse</w:t>
            </w:r>
            <w:r w:rsidRPr="00F459E6">
              <w:rPr>
                <w:rFonts w:ascii="Times New Roman" w:hAnsi="Times New Roman" w:cs="Times New Roman"/>
                <w:sz w:val="22"/>
              </w:rPr>
              <w:t xml:space="preserve"> the </w:t>
            </w:r>
            <w:r w:rsidR="008019E8" w:rsidRPr="00F459E6">
              <w:rPr>
                <w:rFonts w:ascii="Times New Roman" w:hAnsi="Times New Roman" w:cs="Times New Roman"/>
                <w:sz w:val="22"/>
              </w:rPr>
              <w:t>proposed changes for any reason,</w:t>
            </w:r>
            <w:r w:rsidRPr="00F459E6">
              <w:rPr>
                <w:rFonts w:ascii="Times New Roman" w:hAnsi="Times New Roman" w:cs="Times New Roman"/>
                <w:sz w:val="22"/>
              </w:rPr>
              <w:t xml:space="preserve"> and</w:t>
            </w:r>
          </w:p>
          <w:p w:rsidR="0066391F" w:rsidRPr="00F459E6" w:rsidRDefault="0066391F" w:rsidP="00D25AEC">
            <w:pPr>
              <w:pStyle w:val="a3"/>
              <w:numPr>
                <w:ilvl w:val="0"/>
                <w:numId w:val="68"/>
              </w:numPr>
              <w:tabs>
                <w:tab w:val="left" w:pos="-3"/>
              </w:tabs>
              <w:spacing w:afterLines="30" w:after="108" w:line="280" w:lineRule="exact"/>
              <w:ind w:leftChars="0" w:left="680" w:rightChars="83" w:right="199" w:hanging="482"/>
              <w:jc w:val="both"/>
              <w:rPr>
                <w:rFonts w:ascii="Times New Roman" w:hAnsi="Times New Roman" w:cs="Times New Roman"/>
                <w:sz w:val="22"/>
              </w:rPr>
            </w:pPr>
            <w:proofErr w:type="gramStart"/>
            <w:r w:rsidRPr="00F459E6">
              <w:rPr>
                <w:rFonts w:ascii="Times New Roman" w:eastAsia="華康細黑體" w:hAnsi="Times New Roman" w:cs="Times New Roman"/>
                <w:sz w:val="22"/>
              </w:rPr>
              <w:t>give</w:t>
            </w:r>
            <w:proofErr w:type="gramEnd"/>
            <w:r w:rsidRPr="00F459E6">
              <w:rPr>
                <w:rFonts w:ascii="Times New Roman" w:hAnsi="Times New Roman" w:cs="Times New Roman"/>
                <w:sz w:val="22"/>
              </w:rPr>
              <w:t xml:space="preserve"> any other instructions on the proposed changes and any matters relating to execution of the </w:t>
            </w:r>
            <w:r w:rsidRPr="00F459E6">
              <w:rPr>
                <w:rFonts w:ascii="Times New Roman" w:hAnsi="Times New Roman" w:cs="Times New Roman"/>
                <w:i/>
                <w:sz w:val="22"/>
              </w:rPr>
              <w:t>works</w:t>
            </w:r>
            <w:r w:rsidRPr="00F459E6">
              <w:rPr>
                <w:rFonts w:ascii="Times New Roman" w:hAnsi="Times New Roman" w:cs="Times New Roman"/>
                <w:sz w:val="22"/>
              </w:rPr>
              <w:t xml:space="preserve"> in accordance with the proposed changes.</w:t>
            </w:r>
          </w:p>
          <w:p w:rsidR="00CC5D93" w:rsidRPr="00427A52" w:rsidRDefault="00CC5D93">
            <w:pPr>
              <w:tabs>
                <w:tab w:val="left" w:pos="-3"/>
              </w:tabs>
              <w:spacing w:afterLines="80" w:after="288" w:line="280" w:lineRule="exact"/>
              <w:ind w:rightChars="83" w:right="199"/>
              <w:jc w:val="both"/>
              <w:rPr>
                <w:rFonts w:ascii="Times New Roman" w:hAnsi="Times New Roman" w:cs="Times New Roman"/>
                <w:sz w:val="22"/>
              </w:rPr>
            </w:pPr>
            <w:r w:rsidRPr="00F459E6">
              <w:rPr>
                <w:rFonts w:ascii="Times New Roman" w:hAnsi="Times New Roman" w:cs="Times New Roman"/>
                <w:sz w:val="22"/>
              </w:rPr>
              <w:t xml:space="preserve">If the </w:t>
            </w:r>
            <w:r w:rsidR="00F0096E" w:rsidRPr="00427A52">
              <w:rPr>
                <w:rFonts w:ascii="Times New Roman" w:hAnsi="Times New Roman" w:cs="Times New Roman"/>
                <w:i/>
                <w:sz w:val="22"/>
              </w:rPr>
              <w:t>Service</w:t>
            </w:r>
            <w:r w:rsidR="00F0096E" w:rsidRPr="00F459E6">
              <w:rPr>
                <w:rFonts w:ascii="Times New Roman" w:hAnsi="Times New Roman" w:cs="Times New Roman"/>
                <w:i/>
                <w:sz w:val="22"/>
              </w:rPr>
              <w:t xml:space="preserve"> </w:t>
            </w:r>
            <w:r w:rsidRPr="00F459E6">
              <w:rPr>
                <w:rFonts w:ascii="Times New Roman" w:hAnsi="Times New Roman" w:cs="Times New Roman"/>
                <w:i/>
                <w:sz w:val="22"/>
              </w:rPr>
              <w:t>Manager</w:t>
            </w:r>
            <w:r w:rsidRPr="00F459E6">
              <w:rPr>
                <w:rFonts w:ascii="Times New Roman" w:hAnsi="Times New Roman" w:cs="Times New Roman"/>
                <w:sz w:val="22"/>
              </w:rPr>
              <w:t xml:space="preserve"> approves the proposed changes and there is savings of cost to the </w:t>
            </w:r>
            <w:r w:rsidRPr="00F459E6">
              <w:rPr>
                <w:rFonts w:ascii="Times New Roman" w:hAnsi="Times New Roman" w:cs="Times New Roman"/>
                <w:i/>
                <w:sz w:val="22"/>
              </w:rPr>
              <w:t xml:space="preserve">Contractor </w:t>
            </w:r>
            <w:r w:rsidRPr="00F459E6">
              <w:rPr>
                <w:rFonts w:ascii="Times New Roman" w:hAnsi="Times New Roman" w:cs="Times New Roman"/>
                <w:sz w:val="22"/>
              </w:rPr>
              <w:t xml:space="preserve">as a result of such event, the </w:t>
            </w:r>
            <w:r w:rsidR="00ED5D59" w:rsidRPr="00427A52">
              <w:rPr>
                <w:rFonts w:ascii="Times New Roman" w:hAnsi="Times New Roman" w:cs="Times New Roman"/>
                <w:i/>
                <w:sz w:val="22"/>
              </w:rPr>
              <w:t>Service</w:t>
            </w:r>
            <w:r w:rsidRPr="00F459E6">
              <w:rPr>
                <w:rFonts w:ascii="Times New Roman" w:hAnsi="Times New Roman" w:cs="Times New Roman"/>
                <w:i/>
                <w:sz w:val="22"/>
              </w:rPr>
              <w:t xml:space="preserve"> Manager</w:t>
            </w:r>
            <w:r w:rsidRPr="00F459E6">
              <w:rPr>
                <w:rFonts w:ascii="Times New Roman" w:hAnsi="Times New Roman" w:cs="Times New Roman"/>
                <w:sz w:val="22"/>
              </w:rPr>
              <w:t xml:space="preserve"> assesses the savings </w:t>
            </w:r>
            <w:r w:rsidR="00EC071A" w:rsidRPr="00F459E6">
              <w:rPr>
                <w:rFonts w:ascii="Times New Roman" w:hAnsi="Times New Roman" w:cs="Times New Roman"/>
                <w:sz w:val="22"/>
              </w:rPr>
              <w:t>and deducts it from the Prices.</w:t>
            </w:r>
          </w:p>
        </w:tc>
        <w:tc>
          <w:tcPr>
            <w:tcW w:w="1784" w:type="dxa"/>
          </w:tcPr>
          <w:p w:rsidR="000247ED" w:rsidRPr="00427A52" w:rsidRDefault="000247ED" w:rsidP="00A76613">
            <w:pPr>
              <w:spacing w:line="300" w:lineRule="exact"/>
              <w:ind w:leftChars="24" w:left="58" w:firstLineChars="11" w:firstLine="24"/>
              <w:rPr>
                <w:rFonts w:ascii="Times New Roman" w:hAnsi="Times New Roman" w:cs="Times New Roman"/>
                <w:sz w:val="22"/>
                <w:lang w:eastAsia="zh-HK"/>
              </w:rPr>
            </w:pPr>
            <w:r w:rsidRPr="00427A52">
              <w:rPr>
                <w:rFonts w:ascii="Times New Roman" w:hAnsi="Times New Roman" w:cs="Times New Roman"/>
                <w:sz w:val="22"/>
                <w:lang w:eastAsia="zh-HK"/>
              </w:rPr>
              <w:tab/>
            </w:r>
          </w:p>
        </w:tc>
      </w:tr>
      <w:tr w:rsidR="00A0048F" w:rsidRPr="00A0048F" w:rsidTr="000247ED">
        <w:trPr>
          <w:cantSplit/>
        </w:trPr>
        <w:tc>
          <w:tcPr>
            <w:tcW w:w="708" w:type="dxa"/>
          </w:tcPr>
          <w:p w:rsidR="009232D4" w:rsidRPr="00427A52" w:rsidRDefault="009232D4" w:rsidP="00B672A9">
            <w:pPr>
              <w:tabs>
                <w:tab w:val="left" w:pos="-3"/>
              </w:tabs>
              <w:spacing w:line="280" w:lineRule="exact"/>
              <w:ind w:left="-3" w:rightChars="23" w:right="55" w:firstLine="6"/>
              <w:jc w:val="right"/>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(7)</w:t>
            </w:r>
          </w:p>
        </w:tc>
        <w:tc>
          <w:tcPr>
            <w:tcW w:w="6862" w:type="dxa"/>
          </w:tcPr>
          <w:p w:rsidR="009232D4" w:rsidRPr="00427A52" w:rsidRDefault="009232D4">
            <w:pPr>
              <w:tabs>
                <w:tab w:val="left" w:pos="-3"/>
              </w:tabs>
              <w:spacing w:afterLines="80" w:after="288" w:line="280" w:lineRule="exact"/>
              <w:ind w:rightChars="83" w:right="199"/>
              <w:jc w:val="both"/>
              <w:rPr>
                <w:rFonts w:ascii="Times New Roman" w:hAnsi="Times New Roman" w:cs="Times New Roman"/>
                <w:color w:val="000000" w:themeColor="text1"/>
                <w:sz w:val="22"/>
              </w:rPr>
            </w:pPr>
            <w:r w:rsidRPr="00427A52">
              <w:rPr>
                <w:rFonts w:ascii="Times New Roman" w:hAnsi="Times New Roman" w:cs="Times New Roman"/>
                <w:color w:val="000000" w:themeColor="text1"/>
                <w:sz w:val="22"/>
              </w:rPr>
              <w:t xml:space="preserve">An instruction given by the </w:t>
            </w:r>
            <w:r w:rsidR="00ED5D59" w:rsidRPr="00427A52">
              <w:rPr>
                <w:rFonts w:ascii="Times New Roman" w:hAnsi="Times New Roman" w:cs="Times New Roman"/>
                <w:i/>
                <w:color w:val="000000" w:themeColor="text1"/>
                <w:sz w:val="22"/>
              </w:rPr>
              <w:t>Service</w:t>
            </w:r>
            <w:r w:rsidRPr="00427A52">
              <w:rPr>
                <w:rFonts w:ascii="Times New Roman" w:hAnsi="Times New Roman" w:cs="Times New Roman"/>
                <w:i/>
                <w:color w:val="000000" w:themeColor="text1"/>
                <w:sz w:val="22"/>
              </w:rPr>
              <w:t xml:space="preserve"> Manager </w:t>
            </w:r>
            <w:r w:rsidR="00822D2A" w:rsidRPr="00427A52">
              <w:rPr>
                <w:rFonts w:ascii="Times New Roman" w:hAnsi="Times New Roman" w:cs="Times New Roman"/>
                <w:color w:val="000000" w:themeColor="text1"/>
                <w:sz w:val="22"/>
              </w:rPr>
              <w:t>under this c</w:t>
            </w:r>
            <w:r w:rsidRPr="00427A52">
              <w:rPr>
                <w:rFonts w:ascii="Times New Roman" w:hAnsi="Times New Roman" w:cs="Times New Roman"/>
                <w:color w:val="000000" w:themeColor="text1"/>
                <w:sz w:val="22"/>
              </w:rPr>
              <w:t xml:space="preserve">lause is not a compensation event. </w:t>
            </w:r>
          </w:p>
        </w:tc>
        <w:tc>
          <w:tcPr>
            <w:tcW w:w="1784" w:type="dxa"/>
          </w:tcPr>
          <w:p w:rsidR="009232D4" w:rsidRPr="00427A52" w:rsidRDefault="009232D4" w:rsidP="00A76613">
            <w:pPr>
              <w:spacing w:line="300" w:lineRule="exact"/>
              <w:ind w:leftChars="24" w:left="58" w:firstLineChars="11" w:firstLine="24"/>
              <w:rPr>
                <w:rFonts w:ascii="Times New Roman" w:hAnsi="Times New Roman" w:cs="Times New Roman"/>
                <w:color w:val="000000" w:themeColor="text1"/>
                <w:sz w:val="22"/>
                <w:lang w:eastAsia="zh-HK"/>
              </w:rPr>
            </w:pPr>
          </w:p>
        </w:tc>
      </w:tr>
    </w:tbl>
    <w:p w:rsidR="007518E4" w:rsidRPr="00A0048F" w:rsidRDefault="007518E4">
      <w:pPr>
        <w:widowControl/>
        <w:rPr>
          <w:rFonts w:ascii="Times New Roman" w:hAnsi="Times New Roman" w:cs="Times New Roman"/>
          <w:color w:val="0000FF"/>
        </w:rPr>
      </w:pPr>
      <w:r w:rsidRPr="00A0048F">
        <w:rPr>
          <w:rFonts w:ascii="Times New Roman" w:hAnsi="Times New Roman" w:cs="Times New Roman"/>
          <w:color w:val="0000FF"/>
        </w:rPr>
        <w:br w:type="page"/>
      </w:r>
    </w:p>
    <w:p w:rsidR="00917DC4" w:rsidRPr="00226F80" w:rsidRDefault="00917DC4" w:rsidP="00917DC4">
      <w:pPr>
        <w:widowControl/>
        <w:rPr>
          <w:rFonts w:ascii="Times New Roman" w:hAnsi="Times New Roman" w:cs="Times New Roman"/>
          <w:b/>
          <w:sz w:val="28"/>
          <w:szCs w:val="28"/>
        </w:rPr>
      </w:pPr>
      <w:r w:rsidRPr="00226F80">
        <w:rPr>
          <w:rFonts w:ascii="Times New Roman" w:hAnsi="Times New Roman" w:cs="Times New Roman"/>
          <w:b/>
          <w:sz w:val="28"/>
          <w:szCs w:val="28"/>
        </w:rPr>
        <w:lastRenderedPageBreak/>
        <w:t>II</w:t>
      </w:r>
      <w:proofErr w:type="gramStart"/>
      <w:r w:rsidRPr="00226F80">
        <w:rPr>
          <w:rFonts w:ascii="Times New Roman" w:hAnsi="Times New Roman" w:cs="Times New Roman"/>
          <w:b/>
          <w:sz w:val="28"/>
          <w:szCs w:val="28"/>
        </w:rPr>
        <w:t>:3</w:t>
      </w:r>
      <w:proofErr w:type="gramEnd"/>
      <w:r w:rsidRPr="00226F80">
        <w:rPr>
          <w:rFonts w:ascii="Times New Roman" w:hAnsi="Times New Roman" w:cs="Times New Roman"/>
          <w:b/>
          <w:sz w:val="28"/>
          <w:szCs w:val="28"/>
        </w:rPr>
        <w:tab/>
      </w:r>
      <w:r w:rsidR="00535E1E" w:rsidRPr="00226F80">
        <w:rPr>
          <w:rFonts w:ascii="Times New Roman" w:hAnsi="Times New Roman" w:cs="Times New Roman"/>
          <w:b/>
          <w:sz w:val="28"/>
          <w:szCs w:val="28"/>
        </w:rPr>
        <w:tab/>
      </w:r>
      <w:r w:rsidRPr="00226F80">
        <w:rPr>
          <w:rFonts w:ascii="Times New Roman" w:hAnsi="Times New Roman" w:cs="Times New Roman"/>
          <w:b/>
          <w:sz w:val="28"/>
          <w:szCs w:val="28"/>
        </w:rPr>
        <w:t>Disclosure</w:t>
      </w:r>
    </w:p>
    <w:p w:rsidR="00917DC4" w:rsidRPr="00A0048F" w:rsidRDefault="00917DC4" w:rsidP="00917DC4">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87424A">
        <w:trPr>
          <w:cantSplit/>
          <w:tblHeader/>
        </w:trPr>
        <w:tc>
          <w:tcPr>
            <w:tcW w:w="708" w:type="dxa"/>
          </w:tcPr>
          <w:p w:rsidR="00917DC4" w:rsidRPr="00226F80" w:rsidRDefault="00917DC4" w:rsidP="00587528">
            <w:pPr>
              <w:tabs>
                <w:tab w:val="left" w:pos="199"/>
              </w:tabs>
              <w:spacing w:line="280" w:lineRule="exact"/>
              <w:ind w:left="57" w:rightChars="23" w:right="55" w:firstLine="6"/>
              <w:jc w:val="right"/>
              <w:rPr>
                <w:rFonts w:ascii="Times New Roman" w:hAnsi="Times New Roman" w:cs="Times New Roman"/>
                <w:b/>
                <w:sz w:val="22"/>
              </w:rPr>
            </w:pPr>
            <w:r w:rsidRPr="00226F80">
              <w:rPr>
                <w:rFonts w:ascii="Times New Roman" w:hAnsi="Times New Roman" w:cs="Times New Roman"/>
                <w:b/>
                <w:sz w:val="22"/>
              </w:rPr>
              <w:t>II:3</w:t>
            </w:r>
          </w:p>
        </w:tc>
        <w:tc>
          <w:tcPr>
            <w:tcW w:w="6862" w:type="dxa"/>
          </w:tcPr>
          <w:p w:rsidR="00917DC4" w:rsidRPr="00226F80" w:rsidRDefault="00917DC4" w:rsidP="00587528">
            <w:pPr>
              <w:tabs>
                <w:tab w:val="left" w:pos="-3"/>
              </w:tabs>
              <w:spacing w:line="280" w:lineRule="exact"/>
              <w:ind w:left="-3" w:rightChars="22" w:right="53" w:firstLine="3"/>
              <w:jc w:val="both"/>
              <w:rPr>
                <w:rFonts w:ascii="Times New Roman" w:hAnsi="Times New Roman" w:cs="Times New Roman"/>
                <w:b/>
                <w:sz w:val="22"/>
              </w:rPr>
            </w:pPr>
            <w:r w:rsidRPr="00226F80">
              <w:rPr>
                <w:rFonts w:ascii="Times New Roman" w:hAnsi="Times New Roman" w:cs="Times New Roman"/>
                <w:b/>
                <w:sz w:val="22"/>
              </w:rPr>
              <w:t>Disclosure</w:t>
            </w:r>
          </w:p>
          <w:p w:rsidR="00917DC4" w:rsidRPr="00226F80" w:rsidRDefault="00917DC4" w:rsidP="00587528">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917DC4" w:rsidRPr="00226F80" w:rsidRDefault="00917DC4" w:rsidP="00587528">
            <w:pPr>
              <w:spacing w:line="280" w:lineRule="exact"/>
              <w:ind w:leftChars="24" w:left="58"/>
              <w:rPr>
                <w:rFonts w:ascii="Times New Roman" w:hAnsi="Times New Roman" w:cs="Times New Roman"/>
                <w:b/>
                <w:sz w:val="22"/>
                <w:lang w:eastAsia="zh-HK"/>
              </w:rPr>
            </w:pPr>
            <w:r w:rsidRPr="00226F80">
              <w:rPr>
                <w:rFonts w:ascii="Times New Roman" w:hAnsi="Times New Roman" w:cs="Times New Roman"/>
                <w:b/>
                <w:sz w:val="22"/>
                <w:lang w:eastAsia="zh-HK"/>
              </w:rPr>
              <w:t>Guidelines</w:t>
            </w:r>
          </w:p>
        </w:tc>
      </w:tr>
      <w:tr w:rsidR="00A0048F" w:rsidRPr="00A0048F" w:rsidTr="0087424A">
        <w:trPr>
          <w:cantSplit/>
        </w:trPr>
        <w:tc>
          <w:tcPr>
            <w:tcW w:w="708" w:type="dxa"/>
          </w:tcPr>
          <w:p w:rsidR="00917DC4" w:rsidRPr="00226F80" w:rsidRDefault="00917DC4"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(1)</w:t>
            </w:r>
          </w:p>
        </w:tc>
        <w:tc>
          <w:tcPr>
            <w:tcW w:w="6862" w:type="dxa"/>
          </w:tcPr>
          <w:p w:rsidR="00A06E89" w:rsidRPr="00226F80" w:rsidRDefault="00A06E89" w:rsidP="00A45F3A">
            <w:pPr>
              <w:tabs>
                <w:tab w:val="left" w:pos="-3"/>
              </w:tabs>
              <w:spacing w:afterLines="30" w:after="108" w:line="280" w:lineRule="exact"/>
              <w:ind w:left="-6" w:firstLine="6"/>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and its employees, agents, associates, Tier </w:t>
            </w:r>
            <w:r w:rsidR="003C1C27" w:rsidRPr="00226F80">
              <w:rPr>
                <w:rFonts w:ascii="Times New Roman" w:hAnsi="Times New Roman" w:cs="Times New Roman"/>
                <w:sz w:val="22"/>
                <w:lang w:eastAsia="zh-HK"/>
              </w:rPr>
              <w:t>Subcontractors</w:t>
            </w:r>
            <w:r w:rsidRPr="00226F80">
              <w:rPr>
                <w:rFonts w:ascii="Times New Roman" w:hAnsi="Times New Roman" w:cs="Times New Roman"/>
                <w:sz w:val="22"/>
                <w:lang w:eastAsia="zh-HK"/>
              </w:rPr>
              <w:t xml:space="preserve"> and consultants, and any other persons engaged in connection with the contract (collectively, “</w:t>
            </w:r>
            <w:r w:rsidRPr="00226F80">
              <w:rPr>
                <w:rFonts w:ascii="Times New Roman" w:hAnsi="Times New Roman" w:cs="Times New Roman"/>
                <w:b/>
                <w:sz w:val="22"/>
                <w:lang w:eastAsia="zh-HK"/>
              </w:rPr>
              <w:t>Related Persons</w:t>
            </w:r>
            <w:r w:rsidRPr="00226F80">
              <w:rPr>
                <w:rFonts w:ascii="Times New Roman" w:hAnsi="Times New Roman" w:cs="Times New Roman"/>
                <w:sz w:val="22"/>
                <w:lang w:eastAsia="zh-HK"/>
              </w:rPr>
              <w:t>” and each a “</w:t>
            </w:r>
            <w:r w:rsidRPr="00226F80">
              <w:rPr>
                <w:rFonts w:ascii="Times New Roman" w:hAnsi="Times New Roman" w:cs="Times New Roman"/>
                <w:b/>
                <w:sz w:val="22"/>
                <w:lang w:eastAsia="zh-HK"/>
              </w:rPr>
              <w:t>Related Person</w:t>
            </w:r>
            <w:r w:rsidRPr="00226F80">
              <w:rPr>
                <w:rFonts w:ascii="Times New Roman" w:hAnsi="Times New Roman" w:cs="Times New Roman"/>
                <w:sz w:val="22"/>
                <w:lang w:eastAsia="zh-HK"/>
              </w:rPr>
              <w:t xml:space="preserve">”) do not use or divulge any Confidential Information other than in the proper performance of the contract. </w:t>
            </w:r>
            <w:r w:rsidR="003C1C27" w:rsidRPr="00226F80">
              <w:rPr>
                <w:rFonts w:ascii="Times New Roman" w:hAnsi="Times New Roman" w:cs="Times New Roman"/>
                <w:sz w:val="22"/>
                <w:lang w:eastAsia="zh-HK"/>
              </w:rPr>
              <w:t xml:space="preserve"> </w:t>
            </w:r>
            <w:r w:rsidRPr="00226F80">
              <w:rPr>
                <w:rFonts w:ascii="Times New Roman" w:hAnsi="Times New Roman" w:cs="Times New Roman"/>
                <w:sz w:val="22"/>
                <w:lang w:eastAsia="zh-HK"/>
              </w:rPr>
              <w:t>This restriction does</w:t>
            </w:r>
            <w:r w:rsidR="00DC038F" w:rsidRPr="00226F80">
              <w:rPr>
                <w:rFonts w:ascii="Times New Roman" w:hAnsi="Times New Roman" w:cs="Times New Roman"/>
                <w:sz w:val="22"/>
                <w:lang w:eastAsia="zh-HK"/>
              </w:rPr>
              <w:t xml:space="preserve"> not apply</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to a disclosure of any Confidential Information to a Related Person in circumstances where such disclosure is necessary for the proper performance of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’s duties and obligations under the contract, provided that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has imposed on the Related Person an absolute and legally binding obligation to refrain from disclosing the Confidenti</w:t>
            </w:r>
            <w:r w:rsidR="00DC038F" w:rsidRPr="00226F80">
              <w:rPr>
                <w:rFonts w:ascii="Times New Roman" w:hAnsi="Times New Roman" w:cs="Times New Roman"/>
                <w:sz w:val="22"/>
                <w:lang w:eastAsia="zh-HK"/>
              </w:rPr>
              <w:t>al Information to a third party,</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to a disclosure of any Confidential Information already known to the recipient other than as a result of disclosure by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or a Related Person in breach of its duty </w:t>
            </w:r>
            <w:r w:rsidR="00822D2A" w:rsidRPr="00226F80">
              <w:rPr>
                <w:rFonts w:ascii="Times New Roman" w:hAnsi="Times New Roman" w:cs="Times New Roman"/>
                <w:sz w:val="22"/>
                <w:lang w:eastAsia="zh-HK"/>
              </w:rPr>
              <w:t>of confidence under this c</w:t>
            </w:r>
            <w:r w:rsidR="00DC038F" w:rsidRPr="00226F80">
              <w:rPr>
                <w:rFonts w:ascii="Times New Roman" w:hAnsi="Times New Roman" w:cs="Times New Roman"/>
                <w:sz w:val="22"/>
                <w:lang w:eastAsia="zh-HK"/>
              </w:rPr>
              <w:t>lause or otherwise,</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 xml:space="preserve">to a disclosure of any Confidential Information which is or becomes public knowledge other than as a result of disclosure by the </w:t>
            </w:r>
            <w:r w:rsidRPr="00226F80">
              <w:rPr>
                <w:rFonts w:ascii="Times New Roman" w:hAnsi="Times New Roman" w:cs="Times New Roman"/>
                <w:i/>
                <w:sz w:val="22"/>
                <w:lang w:eastAsia="zh-HK"/>
              </w:rPr>
              <w:t>Contractor</w:t>
            </w:r>
            <w:r w:rsidRPr="00226F80">
              <w:rPr>
                <w:rFonts w:ascii="Times New Roman" w:hAnsi="Times New Roman" w:cs="Times New Roman"/>
                <w:sz w:val="22"/>
                <w:lang w:eastAsia="zh-HK"/>
              </w:rPr>
              <w:t xml:space="preserve"> or a Related Person in breach of its</w:t>
            </w:r>
            <w:r w:rsidR="00822D2A" w:rsidRPr="00226F80">
              <w:rPr>
                <w:rFonts w:ascii="Times New Roman" w:hAnsi="Times New Roman" w:cs="Times New Roman"/>
                <w:sz w:val="22"/>
                <w:lang w:eastAsia="zh-HK"/>
              </w:rPr>
              <w:t xml:space="preserve"> duty of confidence under this c</w:t>
            </w:r>
            <w:r w:rsidRPr="00226F80">
              <w:rPr>
                <w:rFonts w:ascii="Times New Roman" w:hAnsi="Times New Roman" w:cs="Times New Roman"/>
                <w:sz w:val="22"/>
                <w:lang w:eastAsia="zh-HK"/>
              </w:rPr>
              <w:t xml:space="preserve">lause </w:t>
            </w:r>
            <w:r w:rsidR="00DC038F" w:rsidRPr="00226F80">
              <w:rPr>
                <w:rFonts w:ascii="Times New Roman" w:hAnsi="Times New Roman" w:cs="Times New Roman"/>
                <w:sz w:val="22"/>
                <w:lang w:eastAsia="zh-HK"/>
              </w:rPr>
              <w:t>or otherwise,</w:t>
            </w:r>
          </w:p>
          <w:p w:rsidR="00A06E89" w:rsidRPr="00226F80" w:rsidRDefault="00A06E89" w:rsidP="00D25AEC">
            <w:pPr>
              <w:pStyle w:val="a3"/>
              <w:numPr>
                <w:ilvl w:val="0"/>
                <w:numId w:val="69"/>
              </w:numPr>
              <w:tabs>
                <w:tab w:val="left" w:pos="-3"/>
              </w:tabs>
              <w:spacing w:afterLines="30" w:after="108" w:line="280" w:lineRule="exact"/>
              <w:ind w:leftChars="0" w:left="482" w:hanging="482"/>
              <w:jc w:val="both"/>
              <w:rPr>
                <w:rFonts w:ascii="Times New Roman" w:hAnsi="Times New Roman" w:cs="Times New Roman"/>
                <w:sz w:val="22"/>
                <w:lang w:eastAsia="zh-HK"/>
              </w:rPr>
            </w:pPr>
            <w:r w:rsidRPr="00226F80">
              <w:rPr>
                <w:rFonts w:ascii="Times New Roman" w:hAnsi="Times New Roman" w:cs="Times New Roman"/>
                <w:sz w:val="22"/>
                <w:lang w:eastAsia="zh-HK"/>
              </w:rPr>
              <w:t>to a disclosure of any Confidential Information in circumstances where such disclosure is required pursuant to any law, regulation, rule of any relevant stock exchange, or an order of a court or arbitral authori</w:t>
            </w:r>
            <w:r w:rsidR="00DC038F" w:rsidRPr="00226F80">
              <w:rPr>
                <w:rFonts w:ascii="Times New Roman" w:hAnsi="Times New Roman" w:cs="Times New Roman"/>
                <w:sz w:val="22"/>
                <w:lang w:eastAsia="zh-HK"/>
              </w:rPr>
              <w:t xml:space="preserve">ty of a competent jurisdiction, </w:t>
            </w:r>
            <w:r w:rsidRPr="00226F80">
              <w:rPr>
                <w:rFonts w:ascii="Times New Roman" w:hAnsi="Times New Roman" w:cs="Times New Roman"/>
                <w:sz w:val="22"/>
                <w:lang w:eastAsia="zh-HK"/>
              </w:rPr>
              <w:t xml:space="preserve">or </w:t>
            </w:r>
          </w:p>
          <w:p w:rsidR="00917DC4" w:rsidRPr="00226F80" w:rsidRDefault="00A06E89" w:rsidP="00D25AEC">
            <w:pPr>
              <w:pStyle w:val="a3"/>
              <w:numPr>
                <w:ilvl w:val="0"/>
                <w:numId w:val="69"/>
              </w:numPr>
              <w:tabs>
                <w:tab w:val="left" w:pos="-3"/>
              </w:tabs>
              <w:spacing w:afterLines="80" w:after="288" w:line="280" w:lineRule="exact"/>
              <w:ind w:leftChars="0" w:left="482" w:hanging="482"/>
              <w:jc w:val="both"/>
              <w:rPr>
                <w:rFonts w:ascii="Times New Roman" w:hAnsi="Times New Roman" w:cs="Times New Roman"/>
                <w:sz w:val="22"/>
                <w:lang w:eastAsia="zh-HK"/>
              </w:rPr>
            </w:pPr>
            <w:proofErr w:type="gramStart"/>
            <w:r w:rsidRPr="00226F80">
              <w:rPr>
                <w:rFonts w:ascii="Times New Roman" w:hAnsi="Times New Roman" w:cs="Times New Roman"/>
                <w:sz w:val="22"/>
                <w:lang w:eastAsia="zh-HK"/>
              </w:rPr>
              <w:t>to</w:t>
            </w:r>
            <w:proofErr w:type="gramEnd"/>
            <w:r w:rsidRPr="00226F80">
              <w:rPr>
                <w:rFonts w:ascii="Times New Roman" w:hAnsi="Times New Roman" w:cs="Times New Roman"/>
                <w:sz w:val="22"/>
                <w:lang w:eastAsia="zh-HK"/>
              </w:rPr>
              <w:t xml:space="preserve"> a disclosure of any Confidential Information with the prior written consent of the </w:t>
            </w:r>
            <w:r w:rsidRPr="00226F80">
              <w:rPr>
                <w:rFonts w:ascii="Times New Roman" w:hAnsi="Times New Roman" w:cs="Times New Roman"/>
                <w:i/>
                <w:sz w:val="22"/>
                <w:lang w:eastAsia="zh-HK"/>
              </w:rPr>
              <w:t>Client</w:t>
            </w:r>
            <w:r w:rsidRPr="00226F80">
              <w:rPr>
                <w:rFonts w:ascii="Times New Roman" w:hAnsi="Times New Roman" w:cs="Times New Roman"/>
                <w:sz w:val="22"/>
                <w:lang w:eastAsia="zh-HK"/>
              </w:rPr>
              <w:t>.</w:t>
            </w:r>
          </w:p>
        </w:tc>
        <w:tc>
          <w:tcPr>
            <w:tcW w:w="1784" w:type="dxa"/>
          </w:tcPr>
          <w:p w:rsidR="00C521F1" w:rsidRPr="00226F80" w:rsidRDefault="00C521F1" w:rsidP="00A06E89">
            <w:pPr>
              <w:spacing w:line="280" w:lineRule="exact"/>
              <w:ind w:leftChars="23" w:left="55"/>
              <w:rPr>
                <w:rFonts w:ascii="Times New Roman" w:hAnsi="Times New Roman" w:cs="Times New Roman"/>
                <w:sz w:val="22"/>
                <w:lang w:val="it-IT" w:eastAsia="zh-HK"/>
              </w:rPr>
            </w:pPr>
            <w:r w:rsidRPr="00226F80">
              <w:rPr>
                <w:rFonts w:ascii="Times New Roman" w:hAnsi="Times New Roman" w:cs="Times New Roman"/>
                <w:sz w:val="22"/>
                <w:lang w:eastAsia="zh-HK"/>
              </w:rPr>
              <w:t>WBTC No. 3/2002</w:t>
            </w:r>
          </w:p>
          <w:p w:rsidR="00C521F1" w:rsidRPr="00226F80" w:rsidRDefault="00C521F1" w:rsidP="00A06E89">
            <w:pPr>
              <w:spacing w:line="280" w:lineRule="exact"/>
              <w:ind w:leftChars="23" w:left="55"/>
              <w:rPr>
                <w:rFonts w:ascii="Times New Roman" w:hAnsi="Times New Roman" w:cs="Times New Roman"/>
                <w:sz w:val="22"/>
                <w:lang w:val="it-IT" w:eastAsia="zh-HK"/>
              </w:rPr>
            </w:pPr>
          </w:p>
          <w:p w:rsidR="00C521F1" w:rsidRPr="00226F80" w:rsidRDefault="00C521F1" w:rsidP="00A06E89">
            <w:pPr>
              <w:spacing w:line="280" w:lineRule="exact"/>
              <w:ind w:leftChars="23" w:left="55"/>
              <w:rPr>
                <w:rFonts w:ascii="Times New Roman" w:hAnsi="Times New Roman" w:cs="Times New Roman"/>
                <w:sz w:val="22"/>
                <w:lang w:val="it-IT" w:eastAsia="zh-HK"/>
              </w:rPr>
            </w:pPr>
            <w:r w:rsidRPr="00226F80">
              <w:rPr>
                <w:rFonts w:ascii="Times New Roman" w:hAnsi="Times New Roman" w:cs="Times New Roman"/>
                <w:sz w:val="22"/>
                <w:lang w:val="it-IT" w:eastAsia="zh-HK"/>
              </w:rPr>
              <w:t xml:space="preserve">Modified from  SCC40 </w:t>
            </w:r>
          </w:p>
          <w:p w:rsidR="00917DC4" w:rsidRPr="00427A52" w:rsidRDefault="00917DC4"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C521F1"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(2)</w:t>
            </w:r>
          </w:p>
        </w:tc>
        <w:tc>
          <w:tcPr>
            <w:tcW w:w="6862" w:type="dxa"/>
          </w:tcPr>
          <w:p w:rsidR="00C521F1" w:rsidRPr="00226F80" w:rsidRDefault="00A45F3A" w:rsidP="00A45F3A">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Any disclosure of Confidential Information by the </w:t>
            </w:r>
            <w:r w:rsidRPr="00226F80">
              <w:rPr>
                <w:rFonts w:ascii="Times New Roman" w:hAnsi="Times New Roman" w:cs="Times New Roman"/>
                <w:i/>
                <w:sz w:val="22"/>
              </w:rPr>
              <w:t>Contractor</w:t>
            </w:r>
            <w:r w:rsidRPr="00226F80">
              <w:rPr>
                <w:rFonts w:ascii="Times New Roman" w:hAnsi="Times New Roman" w:cs="Times New Roman"/>
                <w:sz w:val="22"/>
              </w:rPr>
              <w:t xml:space="preserve"> or any Related Person is in strict confidence, and on a “need to know” basis and extends only so far as may be necessary for the purpose of the contract.</w:t>
            </w:r>
          </w:p>
        </w:tc>
        <w:tc>
          <w:tcPr>
            <w:tcW w:w="1784" w:type="dxa"/>
          </w:tcPr>
          <w:p w:rsidR="00C521F1" w:rsidRPr="00427A52" w:rsidRDefault="00C521F1"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917DC4" w:rsidRPr="00226F80" w:rsidRDefault="00917DC4"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w:t>
            </w:r>
            <w:r w:rsidR="00C521F1" w:rsidRPr="00226F80">
              <w:rPr>
                <w:rFonts w:ascii="Times New Roman" w:hAnsi="Times New Roman" w:cs="Times New Roman"/>
                <w:sz w:val="22"/>
              </w:rPr>
              <w:t>3</w:t>
            </w:r>
            <w:r w:rsidRPr="00226F80">
              <w:rPr>
                <w:rFonts w:ascii="Times New Roman" w:hAnsi="Times New Roman" w:cs="Times New Roman"/>
                <w:sz w:val="22"/>
              </w:rPr>
              <w:t>)</w:t>
            </w:r>
          </w:p>
        </w:tc>
        <w:tc>
          <w:tcPr>
            <w:tcW w:w="6862" w:type="dxa"/>
          </w:tcPr>
          <w:p w:rsidR="006D4E64" w:rsidRPr="00226F80" w:rsidRDefault="00A45F3A" w:rsidP="00A45F3A">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takes all necessary measures (including but not limited to security measures, and contractual provisions contained in subcontracts of any tier or other relevant contracts where appropriate) to ensure that Confidential Information is not used or divulged by the </w:t>
            </w:r>
            <w:r w:rsidRPr="00226F80">
              <w:rPr>
                <w:rFonts w:ascii="Times New Roman" w:hAnsi="Times New Roman" w:cs="Times New Roman"/>
                <w:i/>
                <w:sz w:val="22"/>
              </w:rPr>
              <w:t xml:space="preserve">Contractor </w:t>
            </w:r>
            <w:r w:rsidRPr="00226F80">
              <w:rPr>
                <w:rFonts w:ascii="Times New Roman" w:hAnsi="Times New Roman" w:cs="Times New Roman"/>
                <w:sz w:val="22"/>
              </w:rPr>
              <w:t>and each Related Person other than in the proper performance of the contract.</w:t>
            </w:r>
          </w:p>
        </w:tc>
        <w:tc>
          <w:tcPr>
            <w:tcW w:w="1784" w:type="dxa"/>
          </w:tcPr>
          <w:p w:rsidR="00917DC4" w:rsidRPr="00427A52" w:rsidRDefault="00917DC4"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917DC4"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(4</w:t>
            </w:r>
            <w:r w:rsidR="00917DC4" w:rsidRPr="00226F80">
              <w:rPr>
                <w:rFonts w:ascii="Times New Roman" w:hAnsi="Times New Roman" w:cs="Times New Roman"/>
                <w:sz w:val="22"/>
              </w:rPr>
              <w:t>)</w:t>
            </w:r>
          </w:p>
        </w:tc>
        <w:tc>
          <w:tcPr>
            <w:tcW w:w="6862" w:type="dxa"/>
          </w:tcPr>
          <w:p w:rsidR="00917DC4" w:rsidRPr="00226F80" w:rsidRDefault="00B24158" w:rsidP="00C53BCF">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ensures that each Related Person is aware of and compli</w:t>
            </w:r>
            <w:r w:rsidR="00822D2A" w:rsidRPr="00226F80">
              <w:rPr>
                <w:rFonts w:ascii="Times New Roman" w:hAnsi="Times New Roman" w:cs="Times New Roman"/>
                <w:sz w:val="22"/>
              </w:rPr>
              <w:t>es with the provisions of this c</w:t>
            </w:r>
            <w:r w:rsidRPr="00226F80">
              <w:rPr>
                <w:rFonts w:ascii="Times New Roman" w:hAnsi="Times New Roman" w:cs="Times New Roman"/>
                <w:sz w:val="22"/>
              </w:rPr>
              <w:t>lause and the Official Secrets Ordinance (Cap. 521).</w:t>
            </w:r>
          </w:p>
        </w:tc>
        <w:tc>
          <w:tcPr>
            <w:tcW w:w="1784" w:type="dxa"/>
          </w:tcPr>
          <w:p w:rsidR="00917DC4" w:rsidRPr="00427A52" w:rsidRDefault="00917DC4"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4E0FE6"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lastRenderedPageBreak/>
              <w:t>(5</w:t>
            </w:r>
            <w:r w:rsidR="004E0FE6" w:rsidRPr="00226F80">
              <w:rPr>
                <w:rFonts w:ascii="Times New Roman" w:hAnsi="Times New Roman" w:cs="Times New Roman"/>
                <w:sz w:val="22"/>
              </w:rPr>
              <w:t>)</w:t>
            </w:r>
          </w:p>
        </w:tc>
        <w:tc>
          <w:tcPr>
            <w:tcW w:w="6862" w:type="dxa"/>
          </w:tcPr>
          <w:p w:rsidR="00B24158" w:rsidRPr="00226F80" w:rsidRDefault="00B24158" w:rsidP="00D25AEC">
            <w:pPr>
              <w:tabs>
                <w:tab w:val="left" w:pos="-3"/>
              </w:tabs>
              <w:spacing w:afterLines="30" w:after="10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If so requested by the </w:t>
            </w:r>
            <w:r w:rsidRPr="00226F80">
              <w:rPr>
                <w:rFonts w:ascii="Times New Roman" w:hAnsi="Times New Roman" w:cs="Times New Roman"/>
                <w:i/>
                <w:sz w:val="22"/>
              </w:rPr>
              <w:t>Client</w:t>
            </w:r>
            <w:r w:rsidRPr="00226F80">
              <w:rPr>
                <w:rFonts w:ascii="Times New Roman" w:hAnsi="Times New Roman" w:cs="Times New Roman"/>
                <w:sz w:val="22"/>
              </w:rPr>
              <w:t xml:space="preserve">, the </w:t>
            </w:r>
            <w:r w:rsidRPr="00226F80">
              <w:rPr>
                <w:rFonts w:ascii="Times New Roman" w:hAnsi="Times New Roman" w:cs="Times New Roman"/>
                <w:i/>
                <w:sz w:val="22"/>
              </w:rPr>
              <w:t xml:space="preserve">Contractor </w:t>
            </w:r>
            <w:r w:rsidRPr="00226F80">
              <w:rPr>
                <w:rFonts w:ascii="Times New Roman" w:hAnsi="Times New Roman" w:cs="Times New Roman"/>
                <w:sz w:val="22"/>
              </w:rPr>
              <w:t>submits</w:t>
            </w:r>
          </w:p>
          <w:p w:rsidR="00B24158" w:rsidRPr="00226F80" w:rsidRDefault="00B24158" w:rsidP="00D25AEC">
            <w:pPr>
              <w:pStyle w:val="a3"/>
              <w:numPr>
                <w:ilvl w:val="0"/>
                <w:numId w:val="70"/>
              </w:numPr>
              <w:tabs>
                <w:tab w:val="left" w:pos="-3"/>
              </w:tabs>
              <w:spacing w:afterLines="30" w:after="108" w:line="280" w:lineRule="exact"/>
              <w:ind w:leftChars="0" w:left="482" w:hanging="482"/>
              <w:jc w:val="both"/>
              <w:rPr>
                <w:rFonts w:ascii="Times New Roman" w:hAnsi="Times New Roman" w:cs="Times New Roman"/>
                <w:sz w:val="22"/>
              </w:rPr>
            </w:pPr>
            <w:r w:rsidRPr="00226F80">
              <w:rPr>
                <w:rFonts w:ascii="Times New Roman" w:hAnsi="Times New Roman" w:cs="Times New Roman"/>
                <w:sz w:val="22"/>
              </w:rPr>
              <w:t xml:space="preserve">a </w:t>
            </w:r>
            <w:r w:rsidRPr="00226F80">
              <w:rPr>
                <w:rFonts w:ascii="Times New Roman" w:hAnsi="Times New Roman" w:cs="Times New Roman"/>
                <w:sz w:val="22"/>
                <w:lang w:eastAsia="zh-HK"/>
              </w:rPr>
              <w:t>separate</w:t>
            </w:r>
            <w:r w:rsidRPr="00226F80">
              <w:rPr>
                <w:rFonts w:ascii="Times New Roman" w:hAnsi="Times New Roman" w:cs="Times New Roman"/>
                <w:sz w:val="22"/>
              </w:rPr>
              <w:t xml:space="preserve"> confidentiality agreement executed in </w:t>
            </w:r>
            <w:proofErr w:type="spellStart"/>
            <w:r w:rsidRPr="00226F80">
              <w:rPr>
                <w:rFonts w:ascii="Times New Roman" w:hAnsi="Times New Roman" w:cs="Times New Roman"/>
                <w:sz w:val="22"/>
              </w:rPr>
              <w:t>favour</w:t>
            </w:r>
            <w:proofErr w:type="spellEnd"/>
            <w:r w:rsidRPr="00226F80">
              <w:rPr>
                <w:rFonts w:ascii="Times New Roman" w:hAnsi="Times New Roman" w:cs="Times New Roman"/>
                <w:sz w:val="22"/>
              </w:rPr>
              <w:t xml:space="preserve"> of the </w:t>
            </w:r>
            <w:r w:rsidRPr="00226F80">
              <w:rPr>
                <w:rFonts w:ascii="Times New Roman" w:hAnsi="Times New Roman" w:cs="Times New Roman"/>
                <w:i/>
                <w:sz w:val="22"/>
              </w:rPr>
              <w:t xml:space="preserve">Client </w:t>
            </w:r>
            <w:r w:rsidRPr="00226F80">
              <w:rPr>
                <w:rFonts w:ascii="Times New Roman" w:hAnsi="Times New Roman" w:cs="Times New Roman"/>
                <w:sz w:val="22"/>
              </w:rPr>
              <w:t xml:space="preserve">on the terms and in the form prescribed by the </w:t>
            </w:r>
            <w:r w:rsidRPr="00226F80">
              <w:rPr>
                <w:rFonts w:ascii="Times New Roman" w:hAnsi="Times New Roman" w:cs="Times New Roman"/>
                <w:i/>
                <w:sz w:val="22"/>
              </w:rPr>
              <w:t>Client</w:t>
            </w:r>
            <w:r w:rsidR="00D25AEC" w:rsidRPr="00226F80">
              <w:rPr>
                <w:rFonts w:ascii="Times New Roman" w:hAnsi="Times New Roman" w:cs="Times New Roman"/>
                <w:sz w:val="22"/>
              </w:rPr>
              <w:t>,</w:t>
            </w:r>
            <w:r w:rsidRPr="00226F80">
              <w:rPr>
                <w:rFonts w:ascii="Times New Roman" w:hAnsi="Times New Roman" w:cs="Times New Roman"/>
                <w:sz w:val="22"/>
              </w:rPr>
              <w:t xml:space="preserve"> and </w:t>
            </w:r>
          </w:p>
          <w:p w:rsidR="004E0FE6" w:rsidRPr="00226F80" w:rsidRDefault="00B24158" w:rsidP="00D25AEC">
            <w:pPr>
              <w:pStyle w:val="a3"/>
              <w:numPr>
                <w:ilvl w:val="0"/>
                <w:numId w:val="70"/>
              </w:numPr>
              <w:tabs>
                <w:tab w:val="left" w:pos="-3"/>
              </w:tabs>
              <w:spacing w:afterLines="80" w:after="288" w:line="280" w:lineRule="exact"/>
              <w:ind w:leftChars="0" w:left="482" w:hanging="482"/>
              <w:jc w:val="both"/>
              <w:rPr>
                <w:rFonts w:ascii="Times New Roman" w:hAnsi="Times New Roman" w:cs="Times New Roman"/>
                <w:sz w:val="22"/>
              </w:rPr>
            </w:pPr>
            <w:proofErr w:type="gramStart"/>
            <w:r w:rsidRPr="00226F80">
              <w:rPr>
                <w:rFonts w:ascii="Times New Roman" w:hAnsi="Times New Roman" w:cs="Times New Roman"/>
                <w:sz w:val="22"/>
              </w:rPr>
              <w:t>a</w:t>
            </w:r>
            <w:proofErr w:type="gramEnd"/>
            <w:r w:rsidRPr="00226F80">
              <w:rPr>
                <w:rFonts w:ascii="Times New Roman" w:hAnsi="Times New Roman" w:cs="Times New Roman"/>
                <w:sz w:val="22"/>
              </w:rPr>
              <w:t xml:space="preserve"> </w:t>
            </w:r>
            <w:r w:rsidRPr="00226F80">
              <w:rPr>
                <w:rFonts w:ascii="Times New Roman" w:hAnsi="Times New Roman" w:cs="Times New Roman"/>
                <w:sz w:val="22"/>
                <w:lang w:eastAsia="zh-HK"/>
              </w:rPr>
              <w:t>separate</w:t>
            </w:r>
            <w:r w:rsidRPr="00226F80">
              <w:rPr>
                <w:rFonts w:ascii="Times New Roman" w:hAnsi="Times New Roman" w:cs="Times New Roman"/>
                <w:sz w:val="22"/>
              </w:rPr>
              <w:t xml:space="preserve"> confidentiality agreement executed by a Related Person in </w:t>
            </w:r>
            <w:proofErr w:type="spellStart"/>
            <w:r w:rsidRPr="00226F80">
              <w:rPr>
                <w:rFonts w:ascii="Times New Roman" w:hAnsi="Times New Roman" w:cs="Times New Roman"/>
                <w:sz w:val="22"/>
              </w:rPr>
              <w:t>favour</w:t>
            </w:r>
            <w:proofErr w:type="spellEnd"/>
            <w:r w:rsidRPr="00226F80">
              <w:rPr>
                <w:rFonts w:ascii="Times New Roman" w:hAnsi="Times New Roman" w:cs="Times New Roman"/>
                <w:sz w:val="22"/>
              </w:rPr>
              <w:t xml:space="preserve"> of the </w:t>
            </w:r>
            <w:r w:rsidRPr="00226F80">
              <w:rPr>
                <w:rFonts w:ascii="Times New Roman" w:hAnsi="Times New Roman" w:cs="Times New Roman"/>
                <w:i/>
                <w:sz w:val="22"/>
              </w:rPr>
              <w:t xml:space="preserve">Client </w:t>
            </w:r>
            <w:r w:rsidRPr="00226F80">
              <w:rPr>
                <w:rFonts w:ascii="Times New Roman" w:hAnsi="Times New Roman" w:cs="Times New Roman"/>
                <w:sz w:val="22"/>
              </w:rPr>
              <w:t xml:space="preserve">on the terms and in the form prescribed by the </w:t>
            </w:r>
            <w:r w:rsidRPr="00226F80">
              <w:rPr>
                <w:rFonts w:ascii="Times New Roman" w:hAnsi="Times New Roman" w:cs="Times New Roman"/>
                <w:i/>
                <w:sz w:val="22"/>
              </w:rPr>
              <w:t>Client</w:t>
            </w:r>
            <w:r w:rsidRPr="00226F80">
              <w:rPr>
                <w:rFonts w:ascii="Times New Roman" w:hAnsi="Times New Roman" w:cs="Times New Roman"/>
                <w:sz w:val="22"/>
              </w:rPr>
              <w:t>.</w:t>
            </w:r>
          </w:p>
        </w:tc>
        <w:tc>
          <w:tcPr>
            <w:tcW w:w="1784" w:type="dxa"/>
          </w:tcPr>
          <w:p w:rsidR="004E0FE6" w:rsidRPr="00427A52" w:rsidRDefault="004E0FE6"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4E0FE6" w:rsidRPr="00226F80" w:rsidRDefault="00C521F1"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(6</w:t>
            </w:r>
            <w:r w:rsidR="004E0FE6" w:rsidRPr="00226F80">
              <w:rPr>
                <w:rFonts w:ascii="Times New Roman" w:hAnsi="Times New Roman" w:cs="Times New Roman"/>
                <w:sz w:val="22"/>
              </w:rPr>
              <w:t>)</w:t>
            </w:r>
          </w:p>
        </w:tc>
        <w:tc>
          <w:tcPr>
            <w:tcW w:w="6862" w:type="dxa"/>
          </w:tcPr>
          <w:p w:rsidR="004E0FE6" w:rsidRPr="00226F80" w:rsidRDefault="00B24158" w:rsidP="00D25AEC">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promptly notifies the </w:t>
            </w:r>
            <w:r w:rsidRPr="00226F80">
              <w:rPr>
                <w:rFonts w:ascii="Times New Roman" w:hAnsi="Times New Roman" w:cs="Times New Roman"/>
                <w:i/>
                <w:sz w:val="22"/>
              </w:rPr>
              <w:t xml:space="preserve">Client </w:t>
            </w:r>
            <w:r w:rsidRPr="00226F80">
              <w:rPr>
                <w:rFonts w:ascii="Times New Roman" w:hAnsi="Times New Roman" w:cs="Times New Roman"/>
                <w:sz w:val="22"/>
              </w:rPr>
              <w:t>of any brea</w:t>
            </w:r>
            <w:r w:rsidR="00822D2A" w:rsidRPr="00226F80">
              <w:rPr>
                <w:rFonts w:ascii="Times New Roman" w:hAnsi="Times New Roman" w:cs="Times New Roman"/>
                <w:sz w:val="22"/>
              </w:rPr>
              <w:t>ch or suspected breach of this c</w:t>
            </w:r>
            <w:r w:rsidRPr="00226F80">
              <w:rPr>
                <w:rFonts w:ascii="Times New Roman" w:hAnsi="Times New Roman" w:cs="Times New Roman"/>
                <w:sz w:val="22"/>
              </w:rPr>
              <w:t xml:space="preserve">lause by the </w:t>
            </w:r>
            <w:r w:rsidRPr="00226F80">
              <w:rPr>
                <w:rFonts w:ascii="Times New Roman" w:hAnsi="Times New Roman" w:cs="Times New Roman"/>
                <w:i/>
                <w:sz w:val="22"/>
              </w:rPr>
              <w:t>Contractor</w:t>
            </w:r>
            <w:r w:rsidRPr="00226F80">
              <w:rPr>
                <w:rFonts w:ascii="Times New Roman" w:hAnsi="Times New Roman" w:cs="Times New Roman"/>
                <w:sz w:val="22"/>
              </w:rPr>
              <w:t xml:space="preserve"> or any Related Person. </w:t>
            </w:r>
            <w:r w:rsidR="00D25AEC" w:rsidRPr="00226F80">
              <w:rPr>
                <w:rFonts w:ascii="Times New Roman" w:hAnsi="Times New Roman" w:cs="Times New Roman"/>
                <w:sz w:val="22"/>
              </w:rPr>
              <w:t xml:space="preserve"> </w:t>
            </w:r>
            <w:r w:rsidRPr="00226F80">
              <w:rPr>
                <w:rFonts w:ascii="Times New Roman" w:hAnsi="Times New Roman" w:cs="Times New Roman"/>
                <w:sz w:val="22"/>
              </w:rPr>
              <w:t xml:space="preserve">The </w:t>
            </w:r>
            <w:r w:rsidRPr="00226F80">
              <w:rPr>
                <w:rFonts w:ascii="Times New Roman" w:hAnsi="Times New Roman" w:cs="Times New Roman"/>
                <w:i/>
                <w:sz w:val="22"/>
              </w:rPr>
              <w:t xml:space="preserve">Contractor </w:t>
            </w:r>
            <w:r w:rsidRPr="00226F80">
              <w:rPr>
                <w:rFonts w:ascii="Times New Roman" w:hAnsi="Times New Roman" w:cs="Times New Roman"/>
                <w:sz w:val="22"/>
              </w:rPr>
              <w:t xml:space="preserve">and each Related Person give the </w:t>
            </w:r>
            <w:r w:rsidRPr="00226F80">
              <w:rPr>
                <w:rFonts w:ascii="Times New Roman" w:hAnsi="Times New Roman" w:cs="Times New Roman"/>
                <w:i/>
                <w:sz w:val="22"/>
              </w:rPr>
              <w:t>Client</w:t>
            </w:r>
            <w:r w:rsidR="000160BE" w:rsidRPr="00226F80">
              <w:rPr>
                <w:rFonts w:ascii="Times New Roman" w:hAnsi="Times New Roman" w:cs="Times New Roman"/>
                <w:sz w:val="22"/>
              </w:rPr>
              <w:t xml:space="preserve">, its </w:t>
            </w:r>
            <w:proofErr w:type="spellStart"/>
            <w:r w:rsidR="000160BE" w:rsidRPr="00226F80">
              <w:rPr>
                <w:rFonts w:ascii="Times New Roman" w:hAnsi="Times New Roman" w:cs="Times New Roman"/>
                <w:sz w:val="22"/>
              </w:rPr>
              <w:t>authoris</w:t>
            </w:r>
            <w:r w:rsidRPr="00226F80">
              <w:rPr>
                <w:rFonts w:ascii="Times New Roman" w:hAnsi="Times New Roman" w:cs="Times New Roman"/>
                <w:sz w:val="22"/>
              </w:rPr>
              <w:t>ed</w:t>
            </w:r>
            <w:proofErr w:type="spellEnd"/>
            <w:r w:rsidRPr="00226F80">
              <w:rPr>
                <w:rFonts w:ascii="Times New Roman" w:hAnsi="Times New Roman" w:cs="Times New Roman"/>
                <w:sz w:val="22"/>
              </w:rPr>
              <w:t xml:space="preserve"> users, assigns and successors-in-title all reasonable assistance in connection with any action or proceedings the </w:t>
            </w:r>
            <w:r w:rsidRPr="00226F80">
              <w:rPr>
                <w:rFonts w:ascii="Times New Roman" w:hAnsi="Times New Roman" w:cs="Times New Roman"/>
                <w:i/>
                <w:sz w:val="22"/>
              </w:rPr>
              <w:t>Client</w:t>
            </w:r>
            <w:r w:rsidRPr="00226F80">
              <w:rPr>
                <w:rFonts w:ascii="Times New Roman" w:hAnsi="Times New Roman" w:cs="Times New Roman"/>
                <w:sz w:val="22"/>
              </w:rPr>
              <w:t xml:space="preserve"> or any of its </w:t>
            </w:r>
            <w:proofErr w:type="spellStart"/>
            <w:r w:rsidRPr="00226F80">
              <w:rPr>
                <w:rFonts w:ascii="Times New Roman" w:hAnsi="Times New Roman" w:cs="Times New Roman"/>
                <w:sz w:val="22"/>
              </w:rPr>
              <w:t>authori</w:t>
            </w:r>
            <w:r w:rsidR="000160BE" w:rsidRPr="00226F80">
              <w:rPr>
                <w:rFonts w:ascii="Times New Roman" w:hAnsi="Times New Roman" w:cs="Times New Roman"/>
                <w:sz w:val="22"/>
              </w:rPr>
              <w:t>s</w:t>
            </w:r>
            <w:r w:rsidRPr="00226F80">
              <w:rPr>
                <w:rFonts w:ascii="Times New Roman" w:hAnsi="Times New Roman" w:cs="Times New Roman"/>
                <w:sz w:val="22"/>
              </w:rPr>
              <w:t>ed</w:t>
            </w:r>
            <w:proofErr w:type="spellEnd"/>
            <w:r w:rsidRPr="00226F80">
              <w:rPr>
                <w:rFonts w:ascii="Times New Roman" w:hAnsi="Times New Roman" w:cs="Times New Roman"/>
                <w:sz w:val="22"/>
              </w:rPr>
              <w:t xml:space="preserve"> users, assigns and successors-in-title may take to pursue against any party a breach or </w:t>
            </w:r>
            <w:r w:rsidR="00822D2A" w:rsidRPr="00226F80">
              <w:rPr>
                <w:rFonts w:ascii="Times New Roman" w:hAnsi="Times New Roman" w:cs="Times New Roman"/>
                <w:sz w:val="22"/>
              </w:rPr>
              <w:t>suspected breach of this c</w:t>
            </w:r>
            <w:r w:rsidR="00D25AEC" w:rsidRPr="00226F80">
              <w:rPr>
                <w:rFonts w:ascii="Times New Roman" w:hAnsi="Times New Roman" w:cs="Times New Roman"/>
                <w:sz w:val="22"/>
              </w:rPr>
              <w:t>lause</w:t>
            </w:r>
            <w:r w:rsidRPr="00226F80">
              <w:rPr>
                <w:rFonts w:ascii="Times New Roman" w:hAnsi="Times New Roman" w:cs="Times New Roman"/>
                <w:sz w:val="22"/>
              </w:rPr>
              <w:t>.</w:t>
            </w:r>
          </w:p>
        </w:tc>
        <w:tc>
          <w:tcPr>
            <w:tcW w:w="1784" w:type="dxa"/>
          </w:tcPr>
          <w:p w:rsidR="004E0FE6" w:rsidRPr="00427A52" w:rsidRDefault="004E0FE6"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D25AEC" w:rsidRPr="00226F80" w:rsidRDefault="00D25AEC"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(7)</w:t>
            </w:r>
          </w:p>
        </w:tc>
        <w:tc>
          <w:tcPr>
            <w:tcW w:w="6862" w:type="dxa"/>
          </w:tcPr>
          <w:p w:rsidR="00D25AEC" w:rsidRPr="00226F80" w:rsidRDefault="00D25AEC">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 xml:space="preserve">The </w:t>
            </w:r>
            <w:r w:rsidRPr="00226F80">
              <w:rPr>
                <w:rFonts w:ascii="Times New Roman" w:hAnsi="Times New Roman" w:cs="Times New Roman"/>
                <w:i/>
                <w:sz w:val="22"/>
              </w:rPr>
              <w:t>Contractor</w:t>
            </w:r>
            <w:r w:rsidRPr="00226F80">
              <w:rPr>
                <w:rFonts w:ascii="Times New Roman" w:hAnsi="Times New Roman" w:cs="Times New Roman"/>
                <w:sz w:val="22"/>
              </w:rPr>
              <w:t xml:space="preserve"> and each Related Person comply with the Personal</w:t>
            </w:r>
            <w:r w:rsidR="00924D15" w:rsidRPr="00226F80">
              <w:rPr>
                <w:rFonts w:ascii="Times New Roman" w:hAnsi="Times New Roman" w:cs="Times New Roman"/>
                <w:sz w:val="22"/>
              </w:rPr>
              <w:t xml:space="preserve"> Data (Privacy) Ordinance (Cap. </w:t>
            </w:r>
            <w:r w:rsidRPr="00226F80">
              <w:rPr>
                <w:rFonts w:ascii="Times New Roman" w:hAnsi="Times New Roman" w:cs="Times New Roman"/>
                <w:sz w:val="22"/>
              </w:rPr>
              <w:t>486) (“</w:t>
            </w:r>
            <w:r w:rsidRPr="00226F80">
              <w:rPr>
                <w:rFonts w:ascii="Times New Roman" w:hAnsi="Times New Roman" w:cs="Times New Roman"/>
                <w:b/>
                <w:sz w:val="22"/>
              </w:rPr>
              <w:t>PDPO</w:t>
            </w:r>
            <w:r w:rsidRPr="00226F80">
              <w:rPr>
                <w:rFonts w:ascii="Times New Roman" w:hAnsi="Times New Roman" w:cs="Times New Roman"/>
                <w:sz w:val="22"/>
              </w:rPr>
              <w:t xml:space="preserve">”).  Neither the </w:t>
            </w:r>
            <w:r w:rsidRPr="00226F80">
              <w:rPr>
                <w:rFonts w:ascii="Times New Roman" w:hAnsi="Times New Roman" w:cs="Times New Roman"/>
                <w:i/>
                <w:sz w:val="22"/>
              </w:rPr>
              <w:t>Contractor</w:t>
            </w:r>
            <w:r w:rsidRPr="00226F80">
              <w:rPr>
                <w:rFonts w:ascii="Times New Roman" w:hAnsi="Times New Roman" w:cs="Times New Roman"/>
                <w:sz w:val="22"/>
              </w:rPr>
              <w:t xml:space="preserve"> nor any Related Person uses personal data provided by the </w:t>
            </w:r>
            <w:r w:rsidRPr="00226F80">
              <w:rPr>
                <w:rFonts w:ascii="Times New Roman" w:hAnsi="Times New Roman" w:cs="Times New Roman"/>
                <w:i/>
                <w:sz w:val="22"/>
              </w:rPr>
              <w:t>Client</w:t>
            </w:r>
            <w:r w:rsidRPr="00226F80">
              <w:rPr>
                <w:rFonts w:ascii="Times New Roman" w:hAnsi="Times New Roman" w:cs="Times New Roman"/>
                <w:sz w:val="22"/>
              </w:rPr>
              <w:t xml:space="preserve">, the </w:t>
            </w:r>
            <w:r w:rsidR="008D4B3E" w:rsidRPr="00427A52">
              <w:rPr>
                <w:rFonts w:ascii="Times New Roman" w:hAnsi="Times New Roman" w:cs="Times New Roman"/>
                <w:i/>
                <w:sz w:val="22"/>
              </w:rPr>
              <w:t>Service</w:t>
            </w:r>
            <w:r w:rsidR="008D4B3E" w:rsidRPr="00226F80">
              <w:rPr>
                <w:rFonts w:ascii="Times New Roman" w:hAnsi="Times New Roman" w:cs="Times New Roman"/>
                <w:i/>
                <w:sz w:val="22"/>
              </w:rPr>
              <w:t xml:space="preserve"> </w:t>
            </w:r>
            <w:r w:rsidRPr="00226F80">
              <w:rPr>
                <w:rFonts w:ascii="Times New Roman" w:hAnsi="Times New Roman" w:cs="Times New Roman"/>
                <w:i/>
                <w:sz w:val="22"/>
              </w:rPr>
              <w:t>Manager</w:t>
            </w:r>
            <w:r w:rsidRPr="00226F80">
              <w:rPr>
                <w:rFonts w:ascii="Times New Roman" w:hAnsi="Times New Roman" w:cs="Times New Roman"/>
                <w:sz w:val="22"/>
              </w:rPr>
              <w:t xml:space="preserve"> or a delegate of any of them (each a “</w:t>
            </w:r>
            <w:r w:rsidRPr="00226F80">
              <w:rPr>
                <w:rFonts w:ascii="Times New Roman" w:hAnsi="Times New Roman" w:cs="Times New Roman"/>
                <w:b/>
                <w:sz w:val="22"/>
              </w:rPr>
              <w:t>Data Owner</w:t>
            </w:r>
            <w:r w:rsidRPr="00226F80">
              <w:rPr>
                <w:rFonts w:ascii="Times New Roman" w:hAnsi="Times New Roman" w:cs="Times New Roman"/>
                <w:sz w:val="22"/>
              </w:rPr>
              <w:t xml:space="preserve">”) for any purpose other than that specified by the Data Owner or for the proper performance of the contract. </w:t>
            </w:r>
            <w:r w:rsidR="006A750D" w:rsidRPr="00226F80">
              <w:rPr>
                <w:rFonts w:ascii="Times New Roman" w:hAnsi="Times New Roman" w:cs="Times New Roman"/>
                <w:sz w:val="22"/>
              </w:rPr>
              <w:t xml:space="preserve"> </w:t>
            </w:r>
            <w:r w:rsidRPr="00226F80">
              <w:rPr>
                <w:rFonts w:ascii="Times New Roman" w:hAnsi="Times New Roman" w:cs="Times New Roman"/>
                <w:sz w:val="22"/>
              </w:rPr>
              <w:t xml:space="preserve">A Data Owner may, from time to time or prior to provision of any personal data, require the </w:t>
            </w:r>
            <w:r w:rsidRPr="00226F80">
              <w:rPr>
                <w:rFonts w:ascii="Times New Roman" w:hAnsi="Times New Roman" w:cs="Times New Roman"/>
                <w:i/>
                <w:sz w:val="22"/>
              </w:rPr>
              <w:t>Contractor</w:t>
            </w:r>
            <w:r w:rsidRPr="00226F80">
              <w:rPr>
                <w:rFonts w:ascii="Times New Roman" w:hAnsi="Times New Roman" w:cs="Times New Roman"/>
                <w:sz w:val="22"/>
              </w:rPr>
              <w:t xml:space="preserve"> to demonstrate that adequate measures are in place to ensure compliance with the PDPO and that all personal data is protected against any inadvertent or </w:t>
            </w:r>
            <w:proofErr w:type="spellStart"/>
            <w:r w:rsidRPr="00226F80">
              <w:rPr>
                <w:rFonts w:ascii="Times New Roman" w:hAnsi="Times New Roman" w:cs="Times New Roman"/>
                <w:sz w:val="22"/>
              </w:rPr>
              <w:t>unauthorised</w:t>
            </w:r>
            <w:proofErr w:type="spellEnd"/>
            <w:r w:rsidRPr="00226F80">
              <w:rPr>
                <w:rFonts w:ascii="Times New Roman" w:hAnsi="Times New Roman" w:cs="Times New Roman"/>
                <w:sz w:val="22"/>
              </w:rPr>
              <w:t xml:space="preserve"> access, processing, erasure, loss and use. </w:t>
            </w:r>
            <w:r w:rsidR="006A750D" w:rsidRPr="00226F80">
              <w:rPr>
                <w:rFonts w:ascii="Times New Roman" w:hAnsi="Times New Roman" w:cs="Times New Roman"/>
                <w:sz w:val="22"/>
              </w:rPr>
              <w:t xml:space="preserve"> </w:t>
            </w:r>
            <w:r w:rsidRPr="00226F80">
              <w:rPr>
                <w:rFonts w:ascii="Times New Roman" w:hAnsi="Times New Roman" w:cs="Times New Roman"/>
                <w:sz w:val="22"/>
              </w:rPr>
              <w:t xml:space="preserve">A Data Owner may prescribe restrictions on or conditions of use of the personal data, or instruct the </w:t>
            </w:r>
            <w:r w:rsidRPr="00226F80">
              <w:rPr>
                <w:rFonts w:ascii="Times New Roman" w:hAnsi="Times New Roman" w:cs="Times New Roman"/>
                <w:i/>
                <w:sz w:val="22"/>
              </w:rPr>
              <w:t xml:space="preserve">Contractor </w:t>
            </w:r>
            <w:r w:rsidRPr="00226F80">
              <w:rPr>
                <w:rFonts w:ascii="Times New Roman" w:hAnsi="Times New Roman" w:cs="Times New Roman"/>
                <w:sz w:val="22"/>
              </w:rPr>
              <w:t xml:space="preserve">to ensure security of the personal data. </w:t>
            </w:r>
            <w:r w:rsidR="006A750D" w:rsidRPr="00226F80">
              <w:rPr>
                <w:rFonts w:ascii="Times New Roman" w:hAnsi="Times New Roman" w:cs="Times New Roman"/>
                <w:sz w:val="22"/>
              </w:rPr>
              <w:t xml:space="preserve"> </w:t>
            </w:r>
            <w:r w:rsidRPr="00226F80">
              <w:rPr>
                <w:rFonts w:ascii="Times New Roman" w:hAnsi="Times New Roman" w:cs="Times New Roman"/>
                <w:sz w:val="22"/>
              </w:rPr>
              <w:t xml:space="preserve">The </w:t>
            </w:r>
            <w:r w:rsidRPr="00226F80">
              <w:rPr>
                <w:rFonts w:ascii="Times New Roman" w:hAnsi="Times New Roman" w:cs="Times New Roman"/>
                <w:i/>
                <w:sz w:val="22"/>
              </w:rPr>
              <w:t xml:space="preserve">Contractor </w:t>
            </w:r>
            <w:r w:rsidRPr="00226F80">
              <w:rPr>
                <w:rFonts w:ascii="Times New Roman" w:hAnsi="Times New Roman" w:cs="Times New Roman"/>
                <w:sz w:val="22"/>
              </w:rPr>
              <w:t>complies, and ensures that each Related Person complies, with these restriction, conditions and instructions. Such compliance is not a compensation event.</w:t>
            </w:r>
          </w:p>
        </w:tc>
        <w:tc>
          <w:tcPr>
            <w:tcW w:w="1784" w:type="dxa"/>
          </w:tcPr>
          <w:p w:rsidR="00DB3711" w:rsidRPr="00427A52" w:rsidRDefault="00DB3711" w:rsidP="008075D9">
            <w:pPr>
              <w:spacing w:line="280" w:lineRule="exact"/>
              <w:rPr>
                <w:rFonts w:ascii="Times New Roman" w:hAnsi="Times New Roman" w:cs="Times New Roman"/>
                <w:sz w:val="16"/>
              </w:rPr>
            </w:pPr>
          </w:p>
        </w:tc>
      </w:tr>
      <w:tr w:rsidR="00A0048F" w:rsidRPr="00A0048F" w:rsidTr="0087424A">
        <w:trPr>
          <w:cantSplit/>
        </w:trPr>
        <w:tc>
          <w:tcPr>
            <w:tcW w:w="708" w:type="dxa"/>
          </w:tcPr>
          <w:p w:rsidR="00D25AEC" w:rsidRPr="00226F80" w:rsidRDefault="00D25AEC"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(8)</w:t>
            </w:r>
          </w:p>
        </w:tc>
        <w:tc>
          <w:tcPr>
            <w:tcW w:w="6862" w:type="dxa"/>
          </w:tcPr>
          <w:p w:rsidR="00D25AEC" w:rsidRPr="00226F80" w:rsidRDefault="00822D2A" w:rsidP="006A750D">
            <w:pPr>
              <w:tabs>
                <w:tab w:val="left" w:pos="-3"/>
              </w:tabs>
              <w:spacing w:afterLines="80" w:after="288" w:line="280" w:lineRule="exact"/>
              <w:ind w:left="-6" w:firstLine="6"/>
              <w:jc w:val="both"/>
              <w:rPr>
                <w:rFonts w:ascii="Times New Roman" w:hAnsi="Times New Roman" w:cs="Times New Roman"/>
                <w:sz w:val="22"/>
              </w:rPr>
            </w:pPr>
            <w:r w:rsidRPr="00226F80">
              <w:rPr>
                <w:rFonts w:ascii="Times New Roman" w:hAnsi="Times New Roman" w:cs="Times New Roman"/>
                <w:sz w:val="22"/>
              </w:rPr>
              <w:t>The provisions of this c</w:t>
            </w:r>
            <w:r w:rsidR="007E6125" w:rsidRPr="00226F80">
              <w:rPr>
                <w:rFonts w:ascii="Times New Roman" w:hAnsi="Times New Roman" w:cs="Times New Roman"/>
                <w:sz w:val="22"/>
              </w:rPr>
              <w:t>lause</w:t>
            </w:r>
            <w:r w:rsidR="00D25AEC" w:rsidRPr="00226F80">
              <w:rPr>
                <w:rFonts w:ascii="Times New Roman" w:hAnsi="Times New Roman" w:cs="Times New Roman"/>
                <w:sz w:val="22"/>
              </w:rPr>
              <w:t xml:space="preserve"> shall survive the Completion or termination of the contract (howsoever occasioned) and shall continue in full force and effect notwithstanding such Completion or termination.</w:t>
            </w:r>
          </w:p>
        </w:tc>
        <w:tc>
          <w:tcPr>
            <w:tcW w:w="1784" w:type="dxa"/>
          </w:tcPr>
          <w:p w:rsidR="00D25AEC" w:rsidRPr="00A0048F" w:rsidRDefault="00D25AEC" w:rsidP="00A06E89">
            <w:pPr>
              <w:spacing w:line="280" w:lineRule="exact"/>
              <w:rPr>
                <w:rFonts w:ascii="Times New Roman" w:hAnsi="Times New Roman" w:cs="Times New Roman"/>
                <w:color w:val="0000FF"/>
                <w:sz w:val="22"/>
              </w:rPr>
            </w:pPr>
          </w:p>
        </w:tc>
      </w:tr>
      <w:tr w:rsidR="00A0048F" w:rsidRPr="00A0048F" w:rsidTr="0087424A">
        <w:trPr>
          <w:cantSplit/>
        </w:trPr>
        <w:tc>
          <w:tcPr>
            <w:tcW w:w="708" w:type="dxa"/>
          </w:tcPr>
          <w:p w:rsidR="00D25AEC" w:rsidRPr="00226F80" w:rsidRDefault="006A750D"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lastRenderedPageBreak/>
              <w:t>(9)</w:t>
            </w:r>
          </w:p>
        </w:tc>
        <w:tc>
          <w:tcPr>
            <w:tcW w:w="6862" w:type="dxa"/>
          </w:tcPr>
          <w:p w:rsidR="006A750D" w:rsidRPr="00427A52" w:rsidRDefault="006A750D" w:rsidP="00DE5193">
            <w:pPr>
              <w:pStyle w:val="Default"/>
              <w:spacing w:afterLines="30" w:after="108" w:line="280" w:lineRule="exact"/>
              <w:jc w:val="both"/>
              <w:rPr>
                <w:color w:val="auto"/>
                <w:sz w:val="22"/>
                <w:szCs w:val="22"/>
              </w:rPr>
            </w:pPr>
            <w:r w:rsidRPr="00427A52">
              <w:rPr>
                <w:color w:val="auto"/>
                <w:sz w:val="22"/>
                <w:szCs w:val="22"/>
              </w:rPr>
              <w:t xml:space="preserve">Unless otherwise specified in the contract, the </w:t>
            </w:r>
            <w:r w:rsidRPr="00427A52">
              <w:rPr>
                <w:i/>
                <w:iCs/>
                <w:color w:val="auto"/>
                <w:sz w:val="22"/>
                <w:szCs w:val="22"/>
              </w:rPr>
              <w:t>Client</w:t>
            </w:r>
            <w:r w:rsidRPr="00427A52">
              <w:rPr>
                <w:color w:val="auto"/>
                <w:sz w:val="22"/>
                <w:szCs w:val="22"/>
              </w:rPr>
              <w:t xml:space="preserve">, the </w:t>
            </w:r>
            <w:r w:rsidR="008D4B3E" w:rsidRPr="00427A52">
              <w:rPr>
                <w:i/>
                <w:iCs/>
                <w:color w:val="auto"/>
                <w:sz w:val="22"/>
                <w:szCs w:val="22"/>
              </w:rPr>
              <w:t xml:space="preserve">Service </w:t>
            </w:r>
            <w:r w:rsidRPr="00427A52">
              <w:rPr>
                <w:i/>
                <w:iCs/>
                <w:color w:val="auto"/>
                <w:sz w:val="22"/>
                <w:szCs w:val="22"/>
              </w:rPr>
              <w:t>Manager</w:t>
            </w:r>
            <w:r w:rsidRPr="00427A52">
              <w:rPr>
                <w:color w:val="auto"/>
                <w:sz w:val="22"/>
                <w:szCs w:val="22"/>
              </w:rPr>
              <w:t xml:space="preserve"> and a delegate of any of them may use any information provided by the </w:t>
            </w:r>
            <w:r w:rsidRPr="00427A52">
              <w:rPr>
                <w:i/>
                <w:iCs/>
                <w:color w:val="auto"/>
                <w:sz w:val="22"/>
                <w:szCs w:val="22"/>
              </w:rPr>
              <w:t xml:space="preserve">Contractor </w:t>
            </w:r>
            <w:r w:rsidRPr="00427A52">
              <w:rPr>
                <w:color w:val="auto"/>
                <w:sz w:val="22"/>
                <w:szCs w:val="22"/>
              </w:rPr>
              <w:t>under the contract but they shall not divulge such informa</w:t>
            </w:r>
            <w:r w:rsidR="00DE5193" w:rsidRPr="00427A52">
              <w:rPr>
                <w:color w:val="auto"/>
                <w:sz w:val="22"/>
                <w:szCs w:val="22"/>
              </w:rPr>
              <w:t>tion except for the purpose of</w:t>
            </w:r>
          </w:p>
          <w:p w:rsidR="006A750D" w:rsidRPr="00427A52" w:rsidRDefault="009D23BA"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exercising their rights or carrying out their</w:t>
            </w:r>
            <w:r w:rsidR="006A750D" w:rsidRPr="00427A52">
              <w:rPr>
                <w:color w:val="auto"/>
                <w:sz w:val="22"/>
                <w:szCs w:val="22"/>
              </w:rPr>
              <w:t xml:space="preserve"> duties under </w:t>
            </w:r>
            <w:r w:rsidR="00DE5193" w:rsidRPr="00427A52">
              <w:rPr>
                <w:color w:val="auto"/>
                <w:sz w:val="22"/>
                <w:szCs w:val="22"/>
              </w:rPr>
              <w:t>the contract,</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the use, alteration or demolition of the </w:t>
            </w:r>
            <w:r w:rsidR="008D4B3E" w:rsidRPr="00427A52">
              <w:rPr>
                <w:i/>
                <w:iCs/>
                <w:color w:val="auto"/>
                <w:sz w:val="22"/>
                <w:szCs w:val="22"/>
              </w:rPr>
              <w:t>service</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giving publicity to the </w:t>
            </w:r>
            <w:r w:rsidR="008D4B3E" w:rsidRPr="00427A52">
              <w:rPr>
                <w:i/>
                <w:color w:val="auto"/>
                <w:sz w:val="22"/>
                <w:szCs w:val="22"/>
              </w:rPr>
              <w:t>service</w:t>
            </w:r>
            <w:r w:rsidR="00DE5193" w:rsidRPr="00427A52">
              <w:rPr>
                <w:color w:val="auto"/>
                <w:sz w:val="22"/>
                <w:szCs w:val="22"/>
              </w:rPr>
              <w:t>,</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the </w:t>
            </w:r>
            <w:r w:rsidRPr="00427A52">
              <w:rPr>
                <w:i/>
                <w:iCs/>
                <w:color w:val="auto"/>
                <w:sz w:val="22"/>
                <w:szCs w:val="22"/>
              </w:rPr>
              <w:t>Client</w:t>
            </w:r>
            <w:r w:rsidRPr="00427A52">
              <w:rPr>
                <w:color w:val="auto"/>
                <w:sz w:val="22"/>
                <w:szCs w:val="22"/>
              </w:rPr>
              <w:t>’s duties under th</w:t>
            </w:r>
            <w:r w:rsidR="00DE5193" w:rsidRPr="00427A52">
              <w:rPr>
                <w:color w:val="auto"/>
                <w:sz w:val="22"/>
                <w:szCs w:val="22"/>
              </w:rPr>
              <w:t>e Code on Access to Information,</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rPr>
              <w:t xml:space="preserve">reporting to the Public Accounts Committee in accordance with </w:t>
            </w:r>
            <w:r w:rsidR="00924D15" w:rsidRPr="00427A52">
              <w:rPr>
                <w:color w:val="auto"/>
                <w:sz w:val="22"/>
                <w:szCs w:val="22"/>
              </w:rPr>
              <w:t>NEC </w:t>
            </w:r>
            <w:r w:rsidR="007B5355" w:rsidRPr="00427A52">
              <w:rPr>
                <w:color w:val="auto"/>
                <w:sz w:val="22"/>
                <w:szCs w:val="22"/>
              </w:rPr>
              <w:t>C</w:t>
            </w:r>
            <w:r w:rsidR="00924D15" w:rsidRPr="00427A52">
              <w:rPr>
                <w:color w:val="auto"/>
                <w:sz w:val="22"/>
                <w:szCs w:val="22"/>
              </w:rPr>
              <w:t>lause </w:t>
            </w:r>
            <w:r w:rsidRPr="00427A52">
              <w:rPr>
                <w:color w:val="auto"/>
                <w:sz w:val="22"/>
                <w:szCs w:val="22"/>
              </w:rPr>
              <w:t>W4.6</w:t>
            </w:r>
            <w:r w:rsidR="00DE5193" w:rsidRPr="00427A52">
              <w:rPr>
                <w:color w:val="auto"/>
                <w:sz w:val="22"/>
                <w:szCs w:val="22"/>
              </w:rPr>
              <w:t>,</w:t>
            </w:r>
          </w:p>
          <w:p w:rsidR="006A750D" w:rsidRPr="00427A52" w:rsidRDefault="006A750D" w:rsidP="00B77DE0">
            <w:pPr>
              <w:pStyle w:val="Default"/>
              <w:numPr>
                <w:ilvl w:val="0"/>
                <w:numId w:val="71"/>
              </w:numPr>
              <w:spacing w:afterLines="10" w:after="36" w:line="280" w:lineRule="exact"/>
              <w:ind w:left="482" w:hanging="482"/>
              <w:jc w:val="both"/>
              <w:rPr>
                <w:color w:val="auto"/>
                <w:sz w:val="22"/>
                <w:szCs w:val="22"/>
              </w:rPr>
            </w:pPr>
            <w:r w:rsidRPr="00427A52">
              <w:rPr>
                <w:color w:val="auto"/>
                <w:sz w:val="22"/>
                <w:szCs w:val="22"/>
                <w:lang w:eastAsia="zh-HK"/>
              </w:rPr>
              <w:t xml:space="preserve">cost estimation or analysis of the </w:t>
            </w:r>
            <w:r w:rsidRPr="00427A52">
              <w:rPr>
                <w:i/>
                <w:color w:val="auto"/>
                <w:sz w:val="22"/>
                <w:szCs w:val="22"/>
                <w:lang w:eastAsia="zh-HK"/>
              </w:rPr>
              <w:t>Client</w:t>
            </w:r>
            <w:r w:rsidRPr="00427A52">
              <w:rPr>
                <w:color w:val="auto"/>
                <w:sz w:val="22"/>
                <w:szCs w:val="22"/>
                <w:lang w:eastAsia="zh-HK"/>
              </w:rPr>
              <w:t xml:space="preserve">’s work connected or unconnected with the contract, and </w:t>
            </w:r>
            <w:r w:rsidRPr="00427A52">
              <w:rPr>
                <w:color w:val="auto"/>
                <w:sz w:val="22"/>
                <w:szCs w:val="22"/>
              </w:rPr>
              <w:t>compiling price indices (including tender price indices) for use by the Government and the public</w:t>
            </w:r>
            <w:r w:rsidR="00F53CFF" w:rsidRPr="00427A52">
              <w:rPr>
                <w:color w:val="auto"/>
                <w:sz w:val="22"/>
                <w:szCs w:val="22"/>
              </w:rPr>
              <w:t>,</w:t>
            </w:r>
            <w:r w:rsidR="00F53CFF" w:rsidRPr="00427A52">
              <w:rPr>
                <w:color w:val="auto"/>
                <w:sz w:val="22"/>
                <w:szCs w:val="22"/>
                <w:lang w:eastAsia="zh-HK"/>
              </w:rPr>
              <w:t xml:space="preserve"> p</w:t>
            </w:r>
            <w:r w:rsidR="008B4EFE" w:rsidRPr="00427A52">
              <w:rPr>
                <w:color w:val="auto"/>
                <w:sz w:val="22"/>
                <w:szCs w:val="22"/>
                <w:lang w:eastAsia="zh-HK"/>
              </w:rPr>
              <w:t>rovided that</w:t>
            </w:r>
            <w:r w:rsidR="00E1364C" w:rsidRPr="00427A52">
              <w:rPr>
                <w:color w:val="auto"/>
                <w:sz w:val="22"/>
                <w:szCs w:val="22"/>
                <w:lang w:eastAsia="zh-HK"/>
              </w:rPr>
              <w:t xml:space="preserve"> for this purpose:</w:t>
            </w:r>
          </w:p>
          <w:p w:rsidR="006A750D" w:rsidRPr="00427A52" w:rsidRDefault="006A750D" w:rsidP="00B77DE0">
            <w:pPr>
              <w:pStyle w:val="Default"/>
              <w:numPr>
                <w:ilvl w:val="0"/>
                <w:numId w:val="72"/>
              </w:numPr>
              <w:spacing w:afterLines="10" w:after="36" w:line="280" w:lineRule="exact"/>
              <w:ind w:left="1202"/>
              <w:jc w:val="both"/>
              <w:rPr>
                <w:color w:val="auto"/>
                <w:sz w:val="22"/>
                <w:szCs w:val="22"/>
              </w:rPr>
            </w:pPr>
            <w:r w:rsidRPr="00427A52">
              <w:rPr>
                <w:color w:val="auto"/>
                <w:sz w:val="22"/>
                <w:szCs w:val="22"/>
              </w:rPr>
              <w:t xml:space="preserve">the </w:t>
            </w:r>
            <w:r w:rsidRPr="00427A52">
              <w:rPr>
                <w:i/>
                <w:color w:val="auto"/>
                <w:sz w:val="22"/>
                <w:szCs w:val="22"/>
              </w:rPr>
              <w:t>Client</w:t>
            </w:r>
            <w:r w:rsidRPr="00427A52">
              <w:rPr>
                <w:color w:val="auto"/>
                <w:sz w:val="22"/>
                <w:szCs w:val="22"/>
              </w:rPr>
              <w:t xml:space="preserve"> does not disclose the contract number, contract title and </w:t>
            </w:r>
            <w:r w:rsidRPr="00427A52">
              <w:rPr>
                <w:i/>
                <w:color w:val="auto"/>
                <w:sz w:val="22"/>
                <w:szCs w:val="22"/>
              </w:rPr>
              <w:t>Contractor</w:t>
            </w:r>
            <w:r w:rsidR="008B4EFE" w:rsidRPr="00427A52">
              <w:rPr>
                <w:color w:val="auto"/>
                <w:sz w:val="22"/>
                <w:szCs w:val="22"/>
              </w:rPr>
              <w:t>’s name to a third party,</w:t>
            </w:r>
            <w:r w:rsidRPr="00427A52">
              <w:rPr>
                <w:color w:val="auto"/>
                <w:sz w:val="22"/>
                <w:szCs w:val="22"/>
              </w:rPr>
              <w:t xml:space="preserve"> and</w:t>
            </w:r>
          </w:p>
          <w:p w:rsidR="006A750D" w:rsidRPr="00427A52" w:rsidRDefault="006A750D" w:rsidP="00DE5193">
            <w:pPr>
              <w:pStyle w:val="Default"/>
              <w:numPr>
                <w:ilvl w:val="0"/>
                <w:numId w:val="72"/>
              </w:numPr>
              <w:spacing w:afterLines="30" w:after="108" w:line="280" w:lineRule="exact"/>
              <w:ind w:left="1202"/>
              <w:jc w:val="both"/>
              <w:rPr>
                <w:color w:val="auto"/>
                <w:sz w:val="22"/>
                <w:szCs w:val="22"/>
              </w:rPr>
            </w:pPr>
            <w:r w:rsidRPr="00427A52">
              <w:rPr>
                <w:color w:val="auto"/>
                <w:sz w:val="22"/>
                <w:szCs w:val="22"/>
              </w:rPr>
              <w:t xml:space="preserve">when the </w:t>
            </w:r>
            <w:r w:rsidRPr="00427A52">
              <w:rPr>
                <w:i/>
                <w:color w:val="auto"/>
                <w:sz w:val="22"/>
                <w:szCs w:val="22"/>
              </w:rPr>
              <w:t>Client</w:t>
            </w:r>
            <w:r w:rsidRPr="00427A52">
              <w:rPr>
                <w:color w:val="auto"/>
                <w:sz w:val="22"/>
                <w:szCs w:val="22"/>
              </w:rPr>
              <w:t xml:space="preserve"> discloses other information to a third party, the </w:t>
            </w:r>
            <w:r w:rsidRPr="00427A52">
              <w:rPr>
                <w:i/>
                <w:color w:val="auto"/>
                <w:sz w:val="22"/>
                <w:szCs w:val="22"/>
              </w:rPr>
              <w:t>Client</w:t>
            </w:r>
            <w:r w:rsidRPr="00427A52">
              <w:rPr>
                <w:color w:val="auto"/>
                <w:sz w:val="22"/>
                <w:szCs w:val="22"/>
              </w:rPr>
              <w:t xml:space="preserve"> obtains an undertaking from the third party to not di</w:t>
            </w:r>
            <w:r w:rsidR="00DE5193" w:rsidRPr="00427A52">
              <w:rPr>
                <w:color w:val="auto"/>
                <w:sz w:val="22"/>
                <w:szCs w:val="22"/>
              </w:rPr>
              <w:t>sclose it for any other purpose,</w:t>
            </w:r>
          </w:p>
          <w:p w:rsidR="006A750D" w:rsidRPr="00427A52" w:rsidRDefault="006A750D" w:rsidP="00DE5193">
            <w:pPr>
              <w:pStyle w:val="Default"/>
              <w:numPr>
                <w:ilvl w:val="0"/>
                <w:numId w:val="71"/>
              </w:numPr>
              <w:spacing w:afterLines="30" w:after="108" w:line="280" w:lineRule="exact"/>
              <w:ind w:left="482" w:hanging="482"/>
              <w:jc w:val="both"/>
              <w:rPr>
                <w:color w:val="auto"/>
                <w:sz w:val="22"/>
                <w:szCs w:val="22"/>
              </w:rPr>
            </w:pPr>
            <w:r w:rsidRPr="00427A52">
              <w:rPr>
                <w:color w:val="auto"/>
                <w:sz w:val="22"/>
                <w:szCs w:val="22"/>
                <w:lang w:eastAsia="zh-HK"/>
              </w:rPr>
              <w:t>complying with any law, regulation, rule of any relevant stock exchange, or an order of a court or arbitral authority of a competent jurisdiction</w:t>
            </w:r>
            <w:r w:rsidR="00DE5193" w:rsidRPr="00427A52">
              <w:rPr>
                <w:color w:val="auto"/>
                <w:sz w:val="22"/>
                <w:szCs w:val="22"/>
                <w:lang w:eastAsia="zh-HK"/>
              </w:rPr>
              <w:t>,</w:t>
            </w:r>
          </w:p>
          <w:p w:rsidR="00E277B3" w:rsidRDefault="006A750D" w:rsidP="00DE5193">
            <w:pPr>
              <w:pStyle w:val="Default"/>
              <w:numPr>
                <w:ilvl w:val="0"/>
                <w:numId w:val="71"/>
              </w:numPr>
              <w:spacing w:afterLines="80" w:after="288" w:line="240" w:lineRule="exact"/>
              <w:ind w:left="482" w:hanging="482"/>
              <w:jc w:val="both"/>
              <w:rPr>
                <w:color w:val="auto"/>
                <w:sz w:val="22"/>
                <w:szCs w:val="22"/>
              </w:rPr>
            </w:pPr>
            <w:r w:rsidRPr="00427A52">
              <w:rPr>
                <w:color w:val="auto"/>
                <w:sz w:val="22"/>
                <w:szCs w:val="22"/>
              </w:rPr>
              <w:t xml:space="preserve">initiating, defending or resolving any dispute to which the </w:t>
            </w:r>
            <w:r w:rsidRPr="00427A52">
              <w:rPr>
                <w:i/>
                <w:color w:val="auto"/>
                <w:sz w:val="22"/>
                <w:szCs w:val="22"/>
              </w:rPr>
              <w:t>Client</w:t>
            </w:r>
            <w:r w:rsidRPr="00427A52">
              <w:rPr>
                <w:color w:val="auto"/>
                <w:sz w:val="22"/>
                <w:szCs w:val="22"/>
              </w:rPr>
              <w:t xml:space="preserve"> is a party</w:t>
            </w:r>
            <w:r w:rsidR="00E277B3">
              <w:rPr>
                <w:color w:val="auto"/>
                <w:sz w:val="22"/>
                <w:szCs w:val="22"/>
              </w:rPr>
              <w:t>, or</w:t>
            </w:r>
          </w:p>
          <w:p w:rsidR="00E277B3" w:rsidRPr="00E277B3" w:rsidRDefault="00E277B3" w:rsidP="00E277B3">
            <w:pPr>
              <w:pStyle w:val="Default"/>
              <w:numPr>
                <w:ilvl w:val="0"/>
                <w:numId w:val="71"/>
              </w:numPr>
              <w:spacing w:afterLines="80" w:after="288" w:line="240" w:lineRule="exact"/>
              <w:jc w:val="both"/>
              <w:rPr>
                <w:color w:val="auto"/>
                <w:sz w:val="22"/>
                <w:szCs w:val="22"/>
              </w:rPr>
            </w:pPr>
            <w:proofErr w:type="gramStart"/>
            <w:r w:rsidRPr="00E277B3">
              <w:rPr>
                <w:color w:val="auto"/>
                <w:sz w:val="22"/>
                <w:szCs w:val="22"/>
              </w:rPr>
              <w:t>considering</w:t>
            </w:r>
            <w:proofErr w:type="gramEnd"/>
            <w:r w:rsidRPr="00E277B3">
              <w:rPr>
                <w:color w:val="auto"/>
                <w:sz w:val="22"/>
                <w:szCs w:val="22"/>
              </w:rPr>
              <w:t xml:space="preserve"> the employment and management of staff employed or to be employed by contractors as managerial staff (e.g. construction manager, project manager, site agent), [</w:t>
            </w:r>
            <w:r>
              <w:rPr>
                <w:color w:val="0000FF"/>
                <w:sz w:val="22"/>
                <w:szCs w:val="22"/>
              </w:rPr>
              <w:t>site</w:t>
            </w:r>
            <w:r w:rsidRPr="00E277B3">
              <w:rPr>
                <w:color w:val="0000FF"/>
                <w:sz w:val="22"/>
                <w:szCs w:val="22"/>
              </w:rPr>
              <w:t xml:space="preserve"> supervisory staff (e.g. resident structural engineer seconded by the contractors’ designers)</w:t>
            </w:r>
            <w:r w:rsidRPr="00E277B3">
              <w:rPr>
                <w:sz w:val="22"/>
                <w:szCs w:val="22"/>
                <w:vertAlign w:val="superscript"/>
              </w:rPr>
              <w:t>+</w:t>
            </w:r>
            <w:r w:rsidRPr="00E277B3">
              <w:rPr>
                <w:color w:val="000000" w:themeColor="text1"/>
                <w:sz w:val="22"/>
                <w:szCs w:val="22"/>
              </w:rPr>
              <w:t>]</w:t>
            </w:r>
            <w:r w:rsidRPr="00E277B3">
              <w:rPr>
                <w:sz w:val="22"/>
                <w:szCs w:val="22"/>
              </w:rPr>
              <w:t>,</w:t>
            </w:r>
            <w:r w:rsidRPr="00CF0027">
              <w:rPr>
                <w:sz w:val="22"/>
                <w:szCs w:val="22"/>
                <w:highlight w:val="yellow"/>
              </w:rPr>
              <w:t xml:space="preserve"> </w:t>
            </w:r>
            <w:r w:rsidRPr="00E277B3">
              <w:rPr>
                <w:color w:val="auto"/>
                <w:sz w:val="22"/>
                <w:szCs w:val="22"/>
              </w:rPr>
              <w:t>independent checking engineer(s) for permanent works and/or temporary works under other contracts of the Client.</w:t>
            </w:r>
          </w:p>
          <w:p w:rsidR="00D25AEC" w:rsidRPr="00427A52" w:rsidRDefault="00E277B3" w:rsidP="00E277B3">
            <w:pPr>
              <w:pStyle w:val="Default"/>
              <w:spacing w:afterLines="80" w:after="288" w:line="240" w:lineRule="exact"/>
              <w:ind w:left="480"/>
              <w:jc w:val="both"/>
              <w:rPr>
                <w:color w:val="auto"/>
                <w:sz w:val="22"/>
                <w:szCs w:val="22"/>
              </w:rPr>
            </w:pPr>
            <w:r w:rsidRPr="00E277B3">
              <w:rPr>
                <w:i/>
                <w:color w:val="0000FF"/>
                <w:sz w:val="22"/>
                <w:szCs w:val="22"/>
                <w:vertAlign w:val="superscript"/>
              </w:rPr>
              <w:t>+</w:t>
            </w:r>
            <w:r w:rsidRPr="00E277B3">
              <w:rPr>
                <w:i/>
                <w:color w:val="0000FF"/>
                <w:sz w:val="22"/>
                <w:szCs w:val="22"/>
              </w:rPr>
              <w:t xml:space="preserve"> Note: For design and build contracts, project office shall adopt the words in [square bracket] to include the members of technical and professional site supervisory teams, e.g. clerk of works employed by contractors and resident structural engineer seconded by the contractors’ structural designer.</w:t>
            </w:r>
          </w:p>
        </w:tc>
        <w:tc>
          <w:tcPr>
            <w:tcW w:w="1784" w:type="dxa"/>
          </w:tcPr>
          <w:p w:rsidR="00D25AEC" w:rsidRDefault="00D25AEC"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Default="0098220D" w:rsidP="00C06B77">
            <w:pPr>
              <w:spacing w:line="280" w:lineRule="exact"/>
              <w:rPr>
                <w:rFonts w:ascii="Times New Roman" w:hAnsi="Times New Roman" w:cs="Times New Roman"/>
                <w:sz w:val="22"/>
              </w:rPr>
            </w:pPr>
          </w:p>
          <w:p w:rsidR="0098220D" w:rsidRPr="0098220D" w:rsidRDefault="00666D41" w:rsidP="00C06B77">
            <w:pPr>
              <w:spacing w:line="280" w:lineRule="exact"/>
              <w:rPr>
                <w:rFonts w:ascii="Times New Roman" w:hAnsi="Times New Roman" w:cs="Times New Roman"/>
                <w:sz w:val="22"/>
              </w:rPr>
            </w:pPr>
            <w:r w:rsidRPr="008E01AA">
              <w:rPr>
                <w:rFonts w:ascii="Times New Roman" w:hAnsi="Times New Roman" w:cs="Times New Roman"/>
                <w:color w:val="000000" w:themeColor="text1"/>
                <w:kern w:val="0"/>
                <w:sz w:val="22"/>
              </w:rPr>
              <w:t>SDEV’s memo ref. ( ) in DEVBWB WP4S-022-002-002-001 dated 23 January 2026</w:t>
            </w:r>
          </w:p>
        </w:tc>
      </w:tr>
      <w:tr w:rsidR="00A0048F" w:rsidRPr="00A0048F" w:rsidTr="0087424A">
        <w:trPr>
          <w:cantSplit/>
        </w:trPr>
        <w:tc>
          <w:tcPr>
            <w:tcW w:w="708" w:type="dxa"/>
          </w:tcPr>
          <w:p w:rsidR="00D25AEC" w:rsidRPr="00226F80" w:rsidRDefault="006A750D"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lastRenderedPageBreak/>
              <w:t>(10)</w:t>
            </w:r>
          </w:p>
        </w:tc>
        <w:tc>
          <w:tcPr>
            <w:tcW w:w="6862" w:type="dxa"/>
          </w:tcPr>
          <w:p w:rsidR="00D25AEC" w:rsidRPr="00427A52" w:rsidRDefault="006A750D" w:rsidP="009F7C9E">
            <w:pPr>
              <w:pStyle w:val="Default"/>
              <w:spacing w:afterLines="80" w:after="288" w:line="280" w:lineRule="exact"/>
              <w:jc w:val="both"/>
              <w:rPr>
                <w:color w:val="auto"/>
                <w:sz w:val="22"/>
                <w:szCs w:val="22"/>
              </w:rPr>
            </w:pPr>
            <w:r w:rsidRPr="00427A52">
              <w:rPr>
                <w:color w:val="auto"/>
                <w:sz w:val="22"/>
                <w:szCs w:val="22"/>
              </w:rPr>
              <w:t xml:space="preserve">Without prejudice to any other provision of the contract, the </w:t>
            </w:r>
            <w:r w:rsidRPr="00427A52">
              <w:rPr>
                <w:i/>
                <w:iCs/>
                <w:color w:val="auto"/>
                <w:sz w:val="22"/>
                <w:szCs w:val="22"/>
              </w:rPr>
              <w:t xml:space="preserve">Contractor </w:t>
            </w:r>
            <w:r w:rsidRPr="00427A52">
              <w:rPr>
                <w:color w:val="auto"/>
                <w:sz w:val="22"/>
                <w:szCs w:val="22"/>
              </w:rPr>
              <w:t xml:space="preserve">shall indemnify and keep the </w:t>
            </w:r>
            <w:r w:rsidRPr="00427A52">
              <w:rPr>
                <w:i/>
                <w:iCs/>
                <w:color w:val="auto"/>
                <w:sz w:val="22"/>
                <w:szCs w:val="22"/>
              </w:rPr>
              <w:t xml:space="preserve">Client </w:t>
            </w:r>
            <w:r w:rsidRPr="00427A52">
              <w:rPr>
                <w:color w:val="auto"/>
                <w:sz w:val="22"/>
                <w:szCs w:val="22"/>
              </w:rPr>
              <w:t xml:space="preserve">and its </w:t>
            </w:r>
            <w:proofErr w:type="spellStart"/>
            <w:r w:rsidRPr="00427A52">
              <w:rPr>
                <w:color w:val="auto"/>
                <w:sz w:val="22"/>
                <w:szCs w:val="22"/>
              </w:rPr>
              <w:t>authorised</w:t>
            </w:r>
            <w:proofErr w:type="spellEnd"/>
            <w:r w:rsidRPr="00427A52">
              <w:rPr>
                <w:color w:val="auto"/>
                <w:sz w:val="22"/>
                <w:szCs w:val="22"/>
              </w:rPr>
              <w:t xml:space="preserve"> users, assigns and successors-in-title fully and effectively indemnified against any and all proceedings, actions, claims, demands, losses, liabilities, damages, costs, legal costs, professional and other expenses (including without limitation the fees and disbursements of lawyers, agents and expert witnesses) of any nature whatsoever which the </w:t>
            </w:r>
            <w:r w:rsidRPr="00427A52">
              <w:rPr>
                <w:i/>
                <w:iCs/>
                <w:color w:val="auto"/>
                <w:sz w:val="22"/>
                <w:szCs w:val="22"/>
              </w:rPr>
              <w:t xml:space="preserve">Client </w:t>
            </w:r>
            <w:r w:rsidRPr="00427A52">
              <w:rPr>
                <w:color w:val="auto"/>
                <w:sz w:val="22"/>
                <w:szCs w:val="22"/>
              </w:rPr>
              <w:t xml:space="preserve">or any of its </w:t>
            </w:r>
            <w:proofErr w:type="spellStart"/>
            <w:r w:rsidRPr="00427A52">
              <w:rPr>
                <w:color w:val="auto"/>
                <w:sz w:val="22"/>
                <w:szCs w:val="22"/>
              </w:rPr>
              <w:t>authorised</w:t>
            </w:r>
            <w:proofErr w:type="spellEnd"/>
            <w:r w:rsidRPr="00427A52">
              <w:rPr>
                <w:color w:val="auto"/>
                <w:sz w:val="22"/>
                <w:szCs w:val="22"/>
              </w:rPr>
              <w:t xml:space="preserve"> users, assigns and successors-in-title may suffer, sustain or incur (whether or not directly or consequentially) as a result of or in relation to any breach of confidence (whether under the </w:t>
            </w:r>
            <w:r w:rsidR="00822D2A" w:rsidRPr="00427A52">
              <w:rPr>
                <w:color w:val="auto"/>
                <w:sz w:val="22"/>
                <w:szCs w:val="22"/>
              </w:rPr>
              <w:t>contract or otherwise) or this c</w:t>
            </w:r>
            <w:r w:rsidRPr="00427A52">
              <w:rPr>
                <w:color w:val="auto"/>
                <w:sz w:val="22"/>
                <w:szCs w:val="22"/>
              </w:rPr>
              <w:t xml:space="preserve">lause by the </w:t>
            </w:r>
            <w:r w:rsidRPr="00427A52">
              <w:rPr>
                <w:i/>
                <w:iCs/>
                <w:color w:val="auto"/>
                <w:sz w:val="22"/>
                <w:szCs w:val="22"/>
              </w:rPr>
              <w:t xml:space="preserve">Contractor </w:t>
            </w:r>
            <w:r w:rsidRPr="00427A52">
              <w:rPr>
                <w:color w:val="auto"/>
                <w:sz w:val="22"/>
                <w:szCs w:val="22"/>
              </w:rPr>
              <w:t xml:space="preserve">or a Related Person. </w:t>
            </w:r>
          </w:p>
        </w:tc>
        <w:tc>
          <w:tcPr>
            <w:tcW w:w="1784" w:type="dxa"/>
          </w:tcPr>
          <w:p w:rsidR="00D25AEC" w:rsidRPr="00427A52" w:rsidRDefault="00D25AEC" w:rsidP="00A06E89">
            <w:pPr>
              <w:spacing w:line="280" w:lineRule="exact"/>
              <w:rPr>
                <w:rFonts w:ascii="Times New Roman" w:hAnsi="Times New Roman" w:cs="Times New Roman"/>
                <w:sz w:val="22"/>
              </w:rPr>
            </w:pPr>
          </w:p>
        </w:tc>
      </w:tr>
      <w:tr w:rsidR="00A0048F" w:rsidRPr="00A0048F" w:rsidTr="0087424A">
        <w:trPr>
          <w:cantSplit/>
        </w:trPr>
        <w:tc>
          <w:tcPr>
            <w:tcW w:w="708" w:type="dxa"/>
          </w:tcPr>
          <w:p w:rsidR="00D25AEC" w:rsidRPr="00226F80" w:rsidRDefault="006A750D" w:rsidP="00587528">
            <w:pPr>
              <w:tabs>
                <w:tab w:val="left" w:pos="-3"/>
              </w:tabs>
              <w:spacing w:line="280" w:lineRule="exact"/>
              <w:ind w:left="-3" w:rightChars="23" w:right="55" w:firstLine="6"/>
              <w:jc w:val="right"/>
              <w:rPr>
                <w:rFonts w:ascii="Times New Roman" w:hAnsi="Times New Roman" w:cs="Times New Roman"/>
                <w:sz w:val="22"/>
              </w:rPr>
            </w:pPr>
            <w:r w:rsidRPr="00226F80">
              <w:rPr>
                <w:rFonts w:ascii="Times New Roman" w:hAnsi="Times New Roman" w:cs="Times New Roman"/>
                <w:sz w:val="22"/>
              </w:rPr>
              <w:t>(11)</w:t>
            </w:r>
          </w:p>
        </w:tc>
        <w:tc>
          <w:tcPr>
            <w:tcW w:w="6862" w:type="dxa"/>
          </w:tcPr>
          <w:p w:rsidR="00A95A1F" w:rsidRPr="00226F80" w:rsidRDefault="007A258F">
            <w:pPr>
              <w:tabs>
                <w:tab w:val="left" w:pos="-3"/>
              </w:tabs>
              <w:spacing w:line="280" w:lineRule="exact"/>
              <w:ind w:left="-6" w:firstLine="6"/>
              <w:jc w:val="both"/>
              <w:rPr>
                <w:rFonts w:ascii="Times New Roman" w:hAnsi="Times New Roman" w:cs="Times New Roman"/>
                <w:sz w:val="22"/>
              </w:rPr>
            </w:pPr>
            <w:r w:rsidRPr="00226F80">
              <w:rPr>
                <w:rFonts w:ascii="Times New Roman" w:hAnsi="Times New Roman" w:cs="Times New Roman"/>
                <w:sz w:val="22"/>
              </w:rPr>
              <w:t>I</w:t>
            </w:r>
            <w:r w:rsidR="00822D2A" w:rsidRPr="00226F80">
              <w:rPr>
                <w:rFonts w:ascii="Times New Roman" w:hAnsi="Times New Roman" w:cs="Times New Roman"/>
                <w:sz w:val="22"/>
              </w:rPr>
              <w:t>n this c</w:t>
            </w:r>
            <w:r w:rsidR="006A750D" w:rsidRPr="00226F80">
              <w:rPr>
                <w:rFonts w:ascii="Times New Roman" w:hAnsi="Times New Roman" w:cs="Times New Roman"/>
                <w:sz w:val="22"/>
              </w:rPr>
              <w:t>lause, “</w:t>
            </w:r>
            <w:r w:rsidR="006A750D" w:rsidRPr="00226F80">
              <w:rPr>
                <w:rFonts w:ascii="Times New Roman" w:hAnsi="Times New Roman" w:cs="Times New Roman"/>
                <w:b/>
                <w:sz w:val="22"/>
              </w:rPr>
              <w:t>Confidential Information</w:t>
            </w:r>
            <w:r w:rsidR="006A750D" w:rsidRPr="00226F80">
              <w:rPr>
                <w:rFonts w:ascii="Times New Roman" w:hAnsi="Times New Roman" w:cs="Times New Roman"/>
                <w:sz w:val="22"/>
              </w:rPr>
              <w:t xml:space="preserve">” means any information, drawings, specifications, documents, contracts, design materials and data (including without limitation any personal particulars, records and personal data (as defined in the PDPO) and materials of any nature (in or on whatever media)) accessible by the </w:t>
            </w:r>
            <w:r w:rsidR="006A750D" w:rsidRPr="00226F80">
              <w:rPr>
                <w:rFonts w:ascii="Times New Roman" w:hAnsi="Times New Roman" w:cs="Times New Roman"/>
                <w:i/>
                <w:sz w:val="22"/>
              </w:rPr>
              <w:t>Contractor</w:t>
            </w:r>
            <w:r w:rsidR="006A750D" w:rsidRPr="00226F80">
              <w:rPr>
                <w:rFonts w:ascii="Times New Roman" w:hAnsi="Times New Roman" w:cs="Times New Roman"/>
                <w:sz w:val="22"/>
              </w:rPr>
              <w:t xml:space="preserve"> under the contract or provided by the </w:t>
            </w:r>
            <w:r w:rsidR="006A750D" w:rsidRPr="00226F80">
              <w:rPr>
                <w:rFonts w:ascii="Times New Roman" w:hAnsi="Times New Roman" w:cs="Times New Roman"/>
                <w:i/>
                <w:sz w:val="22"/>
              </w:rPr>
              <w:t>Client</w:t>
            </w:r>
            <w:r w:rsidR="006A750D" w:rsidRPr="00226F80">
              <w:rPr>
                <w:rFonts w:ascii="Times New Roman" w:hAnsi="Times New Roman" w:cs="Times New Roman"/>
                <w:sz w:val="22"/>
              </w:rPr>
              <w:t xml:space="preserve">, the </w:t>
            </w:r>
            <w:r w:rsidR="008D4B3E" w:rsidRPr="00427A52">
              <w:rPr>
                <w:rFonts w:ascii="Times New Roman" w:hAnsi="Times New Roman" w:cs="Times New Roman"/>
                <w:i/>
                <w:sz w:val="22"/>
              </w:rPr>
              <w:t>Service</w:t>
            </w:r>
            <w:r w:rsidR="008D4B3E" w:rsidRPr="00226F80">
              <w:rPr>
                <w:rFonts w:ascii="Times New Roman" w:hAnsi="Times New Roman" w:cs="Times New Roman"/>
                <w:i/>
                <w:sz w:val="22"/>
              </w:rPr>
              <w:t xml:space="preserve"> </w:t>
            </w:r>
            <w:r w:rsidR="006A750D" w:rsidRPr="00226F80">
              <w:rPr>
                <w:rFonts w:ascii="Times New Roman" w:hAnsi="Times New Roman" w:cs="Times New Roman"/>
                <w:i/>
                <w:sz w:val="22"/>
              </w:rPr>
              <w:t>Manager</w:t>
            </w:r>
            <w:r w:rsidR="006A750D" w:rsidRPr="00226F80">
              <w:rPr>
                <w:rFonts w:ascii="Times New Roman" w:hAnsi="Times New Roman" w:cs="Times New Roman"/>
                <w:sz w:val="22"/>
              </w:rPr>
              <w:t xml:space="preserve"> or a delegate of any of them for the purposes of or in the course of performing the contract.</w:t>
            </w:r>
          </w:p>
        </w:tc>
        <w:tc>
          <w:tcPr>
            <w:tcW w:w="1784" w:type="dxa"/>
          </w:tcPr>
          <w:p w:rsidR="00D25AEC" w:rsidRPr="00427A52" w:rsidRDefault="00D25AEC" w:rsidP="00A06E89">
            <w:pPr>
              <w:spacing w:line="280" w:lineRule="exact"/>
              <w:rPr>
                <w:rFonts w:ascii="Times New Roman" w:hAnsi="Times New Roman" w:cs="Times New Roman"/>
                <w:sz w:val="22"/>
              </w:rPr>
            </w:pPr>
          </w:p>
        </w:tc>
      </w:tr>
    </w:tbl>
    <w:p w:rsidR="00A76613" w:rsidRPr="00A0048F" w:rsidRDefault="00A76613">
      <w:pPr>
        <w:widowControl/>
        <w:rPr>
          <w:rFonts w:ascii="Times New Roman" w:hAnsi="Times New Roman" w:cs="Times New Roman"/>
          <w:b/>
          <w:color w:val="0000FF"/>
          <w:sz w:val="28"/>
          <w:szCs w:val="28"/>
        </w:rPr>
      </w:pPr>
      <w:r w:rsidRPr="00A0048F">
        <w:rPr>
          <w:rFonts w:ascii="Times New Roman" w:hAnsi="Times New Roman" w:cs="Times New Roman"/>
          <w:b/>
          <w:color w:val="0000FF"/>
          <w:sz w:val="28"/>
          <w:szCs w:val="28"/>
        </w:rPr>
        <w:br w:type="page"/>
      </w:r>
    </w:p>
    <w:p w:rsidR="00A76613" w:rsidRPr="005F6A56" w:rsidRDefault="00C521F1" w:rsidP="00A76613">
      <w:pPr>
        <w:widowControl/>
        <w:ind w:left="992" w:hangingChars="354" w:hanging="992"/>
        <w:rPr>
          <w:rFonts w:ascii="Times New Roman" w:hAnsi="Times New Roman" w:cs="Times New Roman"/>
          <w:b/>
          <w:sz w:val="28"/>
          <w:szCs w:val="28"/>
        </w:rPr>
      </w:pPr>
      <w:r w:rsidRPr="005F6A56">
        <w:rPr>
          <w:rFonts w:ascii="Times New Roman" w:hAnsi="Times New Roman" w:cs="Times New Roman"/>
          <w:b/>
          <w:sz w:val="28"/>
          <w:szCs w:val="28"/>
        </w:rPr>
        <w:lastRenderedPageBreak/>
        <w:t>II</w:t>
      </w:r>
      <w:proofErr w:type="gramStart"/>
      <w:r w:rsidRPr="005F6A56">
        <w:rPr>
          <w:rFonts w:ascii="Times New Roman" w:hAnsi="Times New Roman" w:cs="Times New Roman"/>
          <w:b/>
          <w:sz w:val="28"/>
          <w:szCs w:val="28"/>
        </w:rPr>
        <w:t>:4</w:t>
      </w:r>
      <w:proofErr w:type="gramEnd"/>
      <w:r w:rsidR="00A76613" w:rsidRPr="005F6A56">
        <w:rPr>
          <w:rFonts w:ascii="Times New Roman" w:hAnsi="Times New Roman" w:cs="Times New Roman"/>
          <w:b/>
          <w:sz w:val="28"/>
          <w:szCs w:val="28"/>
        </w:rPr>
        <w:tab/>
        <w:t>Contingency sums, provisional sums and forecast total of the Prices</w:t>
      </w:r>
      <w:r w:rsidR="005F6A56" w:rsidRPr="00427A52">
        <w:rPr>
          <w:rFonts w:ascii="Times New Roman" w:hAnsi="Times New Roman" w:cs="Times New Roman"/>
          <w:b/>
          <w:sz w:val="28"/>
          <w:szCs w:val="28"/>
        </w:rPr>
        <w:t>* / Total Value for Tender Assessment (TVTA)*</w:t>
      </w:r>
    </w:p>
    <w:p w:rsidR="00A76613" w:rsidRPr="00A0048F" w:rsidRDefault="00A76613" w:rsidP="00A7661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A0048F" w:rsidRPr="00A0048F" w:rsidTr="0087424A">
        <w:trPr>
          <w:cantSplit/>
          <w:tblHeader/>
        </w:trPr>
        <w:tc>
          <w:tcPr>
            <w:tcW w:w="708" w:type="dxa"/>
          </w:tcPr>
          <w:p w:rsidR="00A76613" w:rsidRPr="00EA4528" w:rsidRDefault="00C521F1" w:rsidP="00C1441F">
            <w:pPr>
              <w:tabs>
                <w:tab w:val="left" w:pos="199"/>
              </w:tabs>
              <w:spacing w:line="280" w:lineRule="exact"/>
              <w:ind w:left="57" w:rightChars="23" w:right="55" w:firstLine="3"/>
              <w:jc w:val="right"/>
              <w:rPr>
                <w:rFonts w:ascii="Times New Roman" w:hAnsi="Times New Roman" w:cs="Times New Roman"/>
                <w:b/>
                <w:sz w:val="22"/>
              </w:rPr>
            </w:pPr>
            <w:r w:rsidRPr="00EA4528">
              <w:rPr>
                <w:rFonts w:ascii="Times New Roman" w:hAnsi="Times New Roman" w:cs="Times New Roman"/>
                <w:b/>
                <w:sz w:val="22"/>
              </w:rPr>
              <w:t>II:4</w:t>
            </w:r>
          </w:p>
        </w:tc>
        <w:tc>
          <w:tcPr>
            <w:tcW w:w="6862" w:type="dxa"/>
          </w:tcPr>
          <w:p w:rsidR="00A76613" w:rsidRPr="00EA4528" w:rsidRDefault="00A76613" w:rsidP="00C1441F">
            <w:pPr>
              <w:tabs>
                <w:tab w:val="left" w:pos="-3"/>
              </w:tabs>
              <w:spacing w:line="280" w:lineRule="exact"/>
              <w:ind w:left="-3" w:rightChars="22" w:right="53" w:firstLine="3"/>
              <w:jc w:val="both"/>
              <w:rPr>
                <w:rFonts w:ascii="Times New Roman" w:hAnsi="Times New Roman" w:cs="Times New Roman"/>
                <w:b/>
                <w:sz w:val="22"/>
              </w:rPr>
            </w:pPr>
            <w:r w:rsidRPr="00EA4528">
              <w:rPr>
                <w:rFonts w:ascii="Times New Roman" w:hAnsi="Times New Roman" w:cs="Times New Roman"/>
                <w:b/>
                <w:sz w:val="22"/>
              </w:rPr>
              <w:t>Contingency sums, provisional sums and forecast total of the Prices</w:t>
            </w:r>
            <w:r w:rsidR="00EA4528" w:rsidRPr="00427A52">
              <w:rPr>
                <w:rFonts w:ascii="Times New Roman" w:hAnsi="Times New Roman" w:cs="Times New Roman"/>
                <w:b/>
                <w:sz w:val="22"/>
              </w:rPr>
              <w:t>* / Total Value for Tender Assessment (TVTA)*</w:t>
            </w:r>
          </w:p>
          <w:p w:rsidR="00A76613" w:rsidRPr="00EA4528" w:rsidRDefault="00A76613" w:rsidP="00C1441F">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A76613" w:rsidRPr="00EA4528" w:rsidRDefault="00A76613" w:rsidP="00C1441F">
            <w:pPr>
              <w:spacing w:line="280" w:lineRule="exact"/>
              <w:ind w:leftChars="24" w:left="58"/>
              <w:rPr>
                <w:rFonts w:ascii="Times New Roman" w:hAnsi="Times New Roman" w:cs="Times New Roman"/>
                <w:b/>
                <w:sz w:val="22"/>
                <w:lang w:eastAsia="zh-HK"/>
              </w:rPr>
            </w:pPr>
            <w:r w:rsidRPr="00EA4528">
              <w:rPr>
                <w:rFonts w:ascii="Times New Roman" w:hAnsi="Times New Roman" w:cs="Times New Roman"/>
                <w:b/>
                <w:sz w:val="22"/>
                <w:lang w:eastAsia="zh-HK"/>
              </w:rPr>
              <w:t>Guidelines</w:t>
            </w:r>
          </w:p>
        </w:tc>
      </w:tr>
      <w:tr w:rsidR="00A0048F" w:rsidRPr="00A0048F" w:rsidTr="0087424A">
        <w:trPr>
          <w:cantSplit/>
        </w:trPr>
        <w:tc>
          <w:tcPr>
            <w:tcW w:w="708" w:type="dxa"/>
          </w:tcPr>
          <w:p w:rsidR="00A76613" w:rsidRPr="00EA4528" w:rsidRDefault="00A76613" w:rsidP="00C1441F">
            <w:pPr>
              <w:tabs>
                <w:tab w:val="left" w:pos="-3"/>
              </w:tabs>
              <w:spacing w:line="280" w:lineRule="exact"/>
              <w:ind w:left="-3" w:rightChars="23" w:right="55" w:firstLine="3"/>
              <w:jc w:val="right"/>
              <w:rPr>
                <w:rFonts w:ascii="Times New Roman" w:hAnsi="Times New Roman" w:cs="Times New Roman"/>
                <w:sz w:val="22"/>
              </w:rPr>
            </w:pPr>
            <w:r w:rsidRPr="00EA4528">
              <w:rPr>
                <w:rFonts w:ascii="Times New Roman" w:hAnsi="Times New Roman" w:cs="Times New Roman"/>
                <w:sz w:val="22"/>
              </w:rPr>
              <w:t>(1)</w:t>
            </w:r>
          </w:p>
        </w:tc>
        <w:tc>
          <w:tcPr>
            <w:tcW w:w="6862" w:type="dxa"/>
          </w:tcPr>
          <w:p w:rsidR="00A76613" w:rsidRDefault="00A76613" w:rsidP="00427A52">
            <w:pPr>
              <w:tabs>
                <w:tab w:val="left" w:pos="-3"/>
              </w:tabs>
              <w:spacing w:line="280" w:lineRule="exact"/>
              <w:ind w:left="-6" w:firstLine="6"/>
              <w:jc w:val="both"/>
              <w:rPr>
                <w:rFonts w:ascii="Times New Roman" w:hAnsi="Times New Roman" w:cs="Times New Roman"/>
                <w:sz w:val="22"/>
              </w:rPr>
            </w:pPr>
            <w:r w:rsidRPr="00EA4528">
              <w:rPr>
                <w:rFonts w:ascii="Times New Roman" w:hAnsi="Times New Roman" w:cs="Times New Roman"/>
                <w:sz w:val="22"/>
              </w:rPr>
              <w:t xml:space="preserve">Notwithstanding </w:t>
            </w:r>
            <w:r w:rsidRPr="00EA4528">
              <w:rPr>
                <w:rFonts w:ascii="Times New Roman" w:hAnsi="Times New Roman" w:cs="Times New Roman"/>
                <w:sz w:val="22"/>
                <w:lang w:eastAsia="zh-HK"/>
              </w:rPr>
              <w:t xml:space="preserve">the inclusion of </w:t>
            </w:r>
            <w:r w:rsidRPr="00427A52">
              <w:rPr>
                <w:rFonts w:ascii="Times New Roman" w:hAnsi="Times New Roman" w:cs="Times New Roman"/>
                <w:sz w:val="22"/>
              </w:rPr>
              <w:t>contingency</w:t>
            </w:r>
            <w:r w:rsidRPr="00EA4528">
              <w:rPr>
                <w:rFonts w:ascii="Times New Roman" w:hAnsi="Times New Roman" w:cs="Times New Roman"/>
                <w:sz w:val="22"/>
                <w:lang w:eastAsia="zh-HK"/>
              </w:rPr>
              <w:t xml:space="preserve"> sums, provisional sums and forecast total of the Prices</w:t>
            </w:r>
            <w:r w:rsidR="00EA4528" w:rsidRPr="00427A52">
              <w:rPr>
                <w:rFonts w:ascii="Times New Roman" w:hAnsi="Times New Roman" w:cs="Times New Roman"/>
                <w:sz w:val="22"/>
                <w:lang w:eastAsia="zh-HK"/>
              </w:rPr>
              <w:t>* / Total Value for Tender Assessment (TVTA)*</w:t>
            </w:r>
            <w:r w:rsidRPr="00EA4528">
              <w:rPr>
                <w:rFonts w:ascii="Times New Roman" w:hAnsi="Times New Roman" w:cs="Times New Roman"/>
                <w:sz w:val="22"/>
                <w:lang w:eastAsia="zh-HK"/>
              </w:rPr>
              <w:t xml:space="preserve"> </w:t>
            </w:r>
            <w:r w:rsidRPr="00EA4528">
              <w:rPr>
                <w:rFonts w:ascii="Times New Roman" w:hAnsi="Times New Roman" w:cs="Times New Roman"/>
                <w:sz w:val="22"/>
              </w:rPr>
              <w:t>in the Grand Summary of the</w:t>
            </w:r>
            <w:r w:rsidRPr="00427A52">
              <w:rPr>
                <w:rFonts w:ascii="Times New Roman" w:hAnsi="Times New Roman" w:cs="Times New Roman"/>
                <w:sz w:val="22"/>
              </w:rPr>
              <w:t xml:space="preserve"> </w:t>
            </w:r>
            <w:r w:rsidR="00EA4528" w:rsidRPr="00427A52">
              <w:rPr>
                <w:rFonts w:ascii="Times New Roman" w:hAnsi="Times New Roman" w:cs="Times New Roman"/>
                <w:sz w:val="22"/>
              </w:rPr>
              <w:t>Schedule of Percentages in the Contract Data Part two</w:t>
            </w:r>
            <w:r w:rsidRPr="00EA4528">
              <w:rPr>
                <w:rFonts w:ascii="Times New Roman" w:hAnsi="Times New Roman" w:cs="Times New Roman"/>
                <w:sz w:val="22"/>
              </w:rPr>
              <w:t>, the contingency sums, provisional sums and forecast total of the Prices</w:t>
            </w:r>
            <w:r w:rsidR="00EA4528" w:rsidRPr="00427A52">
              <w:rPr>
                <w:rFonts w:ascii="Times New Roman" w:hAnsi="Times New Roman" w:cs="Times New Roman"/>
                <w:sz w:val="22"/>
              </w:rPr>
              <w:t>* / TVTA*</w:t>
            </w:r>
            <w:r w:rsidRPr="00EA4528">
              <w:rPr>
                <w:rFonts w:ascii="Times New Roman" w:hAnsi="Times New Roman" w:cs="Times New Roman"/>
                <w:sz w:val="22"/>
              </w:rPr>
              <w:t xml:space="preserve"> shall not form part of </w:t>
            </w:r>
            <w:r w:rsidRPr="00EA4528">
              <w:rPr>
                <w:rFonts w:ascii="Times New Roman" w:eastAsia="新細明體" w:hAnsi="Times New Roman" w:cs="Times New Roman"/>
                <w:sz w:val="22"/>
                <w:lang w:eastAsia="zh-HK"/>
              </w:rPr>
              <w:t>the</w:t>
            </w:r>
            <w:r w:rsidRPr="00EA4528">
              <w:rPr>
                <w:rFonts w:ascii="Times New Roman" w:hAnsi="Times New Roman" w:cs="Times New Roman"/>
                <w:sz w:val="22"/>
              </w:rPr>
              <w:t xml:space="preserve"> contract.</w:t>
            </w:r>
          </w:p>
          <w:p w:rsidR="007967C4" w:rsidRPr="00EA4528" w:rsidRDefault="007967C4" w:rsidP="00427A52">
            <w:pPr>
              <w:tabs>
                <w:tab w:val="left" w:pos="-3"/>
              </w:tabs>
              <w:spacing w:line="280" w:lineRule="exact"/>
              <w:ind w:left="-6" w:firstLine="6"/>
              <w:jc w:val="both"/>
              <w:rPr>
                <w:rFonts w:ascii="Times New Roman" w:hAnsi="Times New Roman" w:cs="Times New Roman"/>
                <w:sz w:val="22"/>
              </w:rPr>
            </w:pPr>
          </w:p>
        </w:tc>
        <w:tc>
          <w:tcPr>
            <w:tcW w:w="1784" w:type="dxa"/>
          </w:tcPr>
          <w:p w:rsidR="00A76613" w:rsidRPr="00427A52" w:rsidRDefault="00A76613" w:rsidP="00A76613">
            <w:pPr>
              <w:spacing w:line="300" w:lineRule="exact"/>
              <w:ind w:leftChars="23" w:left="55"/>
              <w:rPr>
                <w:rFonts w:ascii="Times New Roman" w:hAnsi="Times New Roman" w:cs="Times New Roman"/>
                <w:color w:val="0000FF"/>
                <w:sz w:val="16"/>
                <w:szCs w:val="16"/>
              </w:rPr>
            </w:pPr>
            <w:r w:rsidRPr="00A0048F">
              <w:rPr>
                <w:rFonts w:ascii="Times New Roman" w:hAnsi="Times New Roman" w:cs="Times New Roman"/>
                <w:color w:val="0000FF"/>
                <w:sz w:val="16"/>
                <w:szCs w:val="16"/>
                <w:lang w:eastAsia="zh-HK"/>
              </w:rPr>
              <w:t>* Delete as appropriate</w:t>
            </w:r>
          </w:p>
        </w:tc>
      </w:tr>
      <w:tr w:rsidR="00A0048F" w:rsidRPr="00A0048F" w:rsidTr="0087424A">
        <w:trPr>
          <w:cantSplit/>
        </w:trPr>
        <w:tc>
          <w:tcPr>
            <w:tcW w:w="708" w:type="dxa"/>
          </w:tcPr>
          <w:p w:rsidR="00A76613" w:rsidRPr="00EA4528" w:rsidRDefault="00A76613" w:rsidP="00C1441F">
            <w:pPr>
              <w:tabs>
                <w:tab w:val="left" w:pos="-3"/>
              </w:tabs>
              <w:spacing w:line="280" w:lineRule="exact"/>
              <w:ind w:left="-3" w:rightChars="23" w:right="55" w:firstLine="3"/>
              <w:jc w:val="right"/>
              <w:rPr>
                <w:rFonts w:ascii="Times New Roman" w:hAnsi="Times New Roman" w:cs="Times New Roman"/>
                <w:sz w:val="22"/>
              </w:rPr>
            </w:pPr>
            <w:r w:rsidRPr="00EA4528">
              <w:rPr>
                <w:rFonts w:ascii="Times New Roman" w:hAnsi="Times New Roman" w:cs="Times New Roman"/>
                <w:sz w:val="22"/>
              </w:rPr>
              <w:t>(2)</w:t>
            </w:r>
          </w:p>
        </w:tc>
        <w:tc>
          <w:tcPr>
            <w:tcW w:w="6862" w:type="dxa"/>
          </w:tcPr>
          <w:p w:rsidR="00A76613" w:rsidRDefault="00A76613" w:rsidP="00427A52">
            <w:pPr>
              <w:tabs>
                <w:tab w:val="left" w:pos="-3"/>
              </w:tabs>
              <w:spacing w:line="280" w:lineRule="exact"/>
              <w:ind w:left="-6" w:firstLine="6"/>
              <w:jc w:val="both"/>
              <w:rPr>
                <w:rFonts w:ascii="Times New Roman" w:hAnsi="Times New Roman" w:cs="Times New Roman"/>
                <w:sz w:val="22"/>
                <w:lang w:eastAsia="zh-HK"/>
              </w:rPr>
            </w:pPr>
            <w:r w:rsidRPr="00EA4528">
              <w:rPr>
                <w:rFonts w:ascii="Times New Roman" w:hAnsi="Times New Roman" w:cs="Times New Roman"/>
                <w:sz w:val="22"/>
                <w:lang w:eastAsia="zh-HK"/>
              </w:rPr>
              <w:t xml:space="preserve">The contingency sums and provisional </w:t>
            </w:r>
            <w:r w:rsidRPr="00427A52">
              <w:rPr>
                <w:rFonts w:ascii="Times New Roman" w:hAnsi="Times New Roman" w:cs="Times New Roman"/>
                <w:sz w:val="22"/>
              </w:rPr>
              <w:t>sums</w:t>
            </w:r>
            <w:r w:rsidRPr="00EA4528">
              <w:rPr>
                <w:rFonts w:ascii="Times New Roman" w:hAnsi="Times New Roman" w:cs="Times New Roman"/>
                <w:sz w:val="22"/>
                <w:lang w:eastAsia="zh-HK"/>
              </w:rPr>
              <w:t xml:space="preserve"> are allowed as contingencies for the purpose of internal administration of the </w:t>
            </w:r>
            <w:r w:rsidRPr="00EA4528">
              <w:rPr>
                <w:rFonts w:ascii="Times New Roman" w:hAnsi="Times New Roman" w:cs="Times New Roman"/>
                <w:i/>
                <w:sz w:val="22"/>
                <w:lang w:eastAsia="zh-HK"/>
              </w:rPr>
              <w:t>Client</w:t>
            </w:r>
            <w:r w:rsidRPr="00EA4528">
              <w:rPr>
                <w:rFonts w:ascii="Times New Roman" w:hAnsi="Times New Roman" w:cs="Times New Roman"/>
                <w:sz w:val="22"/>
                <w:lang w:eastAsia="zh-HK"/>
              </w:rPr>
              <w:t xml:space="preserve"> under the Stores and Procurement Regulations only.  The forecast total of the Prices</w:t>
            </w:r>
            <w:r w:rsidR="00EA4528" w:rsidRPr="00427A52">
              <w:rPr>
                <w:rFonts w:ascii="Times New Roman" w:hAnsi="Times New Roman" w:cs="Times New Roman"/>
                <w:sz w:val="22"/>
                <w:lang w:eastAsia="zh-HK"/>
              </w:rPr>
              <w:t>* / TVTA*</w:t>
            </w:r>
            <w:r w:rsidRPr="00EA4528">
              <w:rPr>
                <w:rFonts w:ascii="Times New Roman" w:hAnsi="Times New Roman" w:cs="Times New Roman"/>
                <w:sz w:val="22"/>
                <w:lang w:eastAsia="zh-HK"/>
              </w:rPr>
              <w:t xml:space="preserve"> is included for tender evaluation purpose only and shall not affect the </w:t>
            </w:r>
            <w:r w:rsidR="00EA4528" w:rsidRPr="00427A52">
              <w:rPr>
                <w:rFonts w:ascii="Times New Roman" w:hAnsi="Times New Roman" w:cs="Times New Roman"/>
                <w:i/>
                <w:sz w:val="22"/>
                <w:lang w:eastAsia="zh-HK"/>
              </w:rPr>
              <w:t>contract percentages</w:t>
            </w:r>
            <w:r w:rsidRPr="00EA4528">
              <w:rPr>
                <w:rFonts w:ascii="Times New Roman" w:hAnsi="Times New Roman" w:cs="Times New Roman"/>
                <w:sz w:val="22"/>
                <w:lang w:eastAsia="zh-HK"/>
              </w:rPr>
              <w:t xml:space="preserve"> which shall remain contractually binding.  The </w:t>
            </w:r>
            <w:r w:rsidR="00E1364C" w:rsidRPr="00EA4528">
              <w:rPr>
                <w:rFonts w:ascii="Times New Roman" w:hAnsi="Times New Roman" w:cs="Times New Roman"/>
                <w:i/>
                <w:sz w:val="22"/>
                <w:lang w:eastAsia="zh-HK"/>
              </w:rPr>
              <w:t>Contractor</w:t>
            </w:r>
            <w:r w:rsidRPr="00EA4528">
              <w:rPr>
                <w:rFonts w:ascii="Times New Roman" w:hAnsi="Times New Roman" w:cs="Times New Roman"/>
                <w:sz w:val="22"/>
                <w:lang w:eastAsia="zh-HK"/>
              </w:rPr>
              <w:t xml:space="preserve"> shall not rely on any information supplied to it on the contingency sums, provisional sums or forecast total of the Prices</w:t>
            </w:r>
            <w:r w:rsidR="00EA4528" w:rsidRPr="00427A52">
              <w:rPr>
                <w:rFonts w:ascii="Times New Roman" w:hAnsi="Times New Roman" w:cs="Times New Roman"/>
                <w:sz w:val="22"/>
                <w:lang w:eastAsia="zh-HK"/>
              </w:rPr>
              <w:t>* / TVTA*</w:t>
            </w:r>
            <w:r w:rsidRPr="00EA4528">
              <w:rPr>
                <w:rFonts w:ascii="Times New Roman" w:hAnsi="Times New Roman" w:cs="Times New Roman"/>
                <w:sz w:val="22"/>
                <w:lang w:eastAsia="zh-HK"/>
              </w:rPr>
              <w:t xml:space="preserve"> as estimated changes to the Prices due to the effect of compensation events or other estimated payment which shall be assessed in accordance with the relevant contract terms.</w:t>
            </w:r>
          </w:p>
          <w:p w:rsidR="007967C4" w:rsidRPr="00EA4528" w:rsidRDefault="007967C4" w:rsidP="00427A52">
            <w:pPr>
              <w:tabs>
                <w:tab w:val="left" w:pos="-3"/>
              </w:tabs>
              <w:spacing w:line="280" w:lineRule="exact"/>
              <w:ind w:left="-6" w:firstLine="6"/>
              <w:jc w:val="both"/>
              <w:rPr>
                <w:rFonts w:ascii="Times New Roman" w:hAnsi="Times New Roman" w:cs="Times New Roman"/>
                <w:sz w:val="22"/>
                <w:lang w:eastAsia="zh-HK"/>
              </w:rPr>
            </w:pPr>
          </w:p>
        </w:tc>
        <w:tc>
          <w:tcPr>
            <w:tcW w:w="1784" w:type="dxa"/>
          </w:tcPr>
          <w:p w:rsidR="00A76613" w:rsidRPr="00427A52" w:rsidRDefault="00A76613" w:rsidP="00A76613">
            <w:pPr>
              <w:spacing w:line="300" w:lineRule="exact"/>
              <w:ind w:leftChars="23" w:left="55"/>
              <w:rPr>
                <w:rFonts w:ascii="Times New Roman" w:hAnsi="Times New Roman" w:cs="Times New Roman"/>
                <w:color w:val="0000FF"/>
                <w:sz w:val="22"/>
                <w:lang w:eastAsia="zh-HK"/>
              </w:rPr>
            </w:pPr>
          </w:p>
        </w:tc>
      </w:tr>
    </w:tbl>
    <w:p w:rsidR="007518E4" w:rsidRPr="00A0048F" w:rsidRDefault="007518E4">
      <w:pPr>
        <w:rPr>
          <w:rFonts w:ascii="Times New Roman" w:hAnsi="Times New Roman" w:cs="Times New Roman"/>
          <w:color w:val="0000FF"/>
        </w:rPr>
      </w:pPr>
    </w:p>
    <w:p w:rsidR="00A76613" w:rsidRPr="00A0048F" w:rsidRDefault="00A76613">
      <w:pPr>
        <w:widowControl/>
        <w:rPr>
          <w:rFonts w:ascii="Times New Roman" w:hAnsi="Times New Roman" w:cs="Times New Roman"/>
          <w:color w:val="0000FF"/>
        </w:rPr>
      </w:pPr>
      <w:r w:rsidRPr="00A0048F">
        <w:rPr>
          <w:rFonts w:ascii="Times New Roman" w:hAnsi="Times New Roman" w:cs="Times New Roman"/>
          <w:color w:val="0000FF"/>
        </w:rPr>
        <w:br w:type="page"/>
      </w:r>
    </w:p>
    <w:p w:rsidR="00A76613" w:rsidRPr="00105E8C" w:rsidRDefault="00A76613" w:rsidP="00A76613">
      <w:pPr>
        <w:widowControl/>
        <w:ind w:left="992" w:hangingChars="354" w:hanging="992"/>
        <w:rPr>
          <w:rFonts w:ascii="Times New Roman" w:hAnsi="Times New Roman" w:cs="Times New Roman"/>
          <w:b/>
          <w:sz w:val="28"/>
          <w:szCs w:val="28"/>
        </w:rPr>
      </w:pPr>
      <w:r w:rsidRPr="00105E8C">
        <w:rPr>
          <w:rFonts w:ascii="Times New Roman" w:hAnsi="Times New Roman" w:cs="Times New Roman"/>
          <w:b/>
          <w:sz w:val="28"/>
          <w:szCs w:val="28"/>
        </w:rPr>
        <w:lastRenderedPageBreak/>
        <w:t>II</w:t>
      </w:r>
      <w:proofErr w:type="gramStart"/>
      <w:r w:rsidRPr="00105E8C">
        <w:rPr>
          <w:rFonts w:ascii="Times New Roman" w:hAnsi="Times New Roman" w:cs="Times New Roman"/>
          <w:b/>
          <w:sz w:val="28"/>
          <w:szCs w:val="28"/>
        </w:rPr>
        <w:t>:</w:t>
      </w:r>
      <w:r w:rsidR="00C521F1" w:rsidRPr="00105E8C">
        <w:rPr>
          <w:rFonts w:ascii="Times New Roman" w:hAnsi="Times New Roman" w:cs="Times New Roman"/>
          <w:b/>
          <w:sz w:val="28"/>
          <w:szCs w:val="28"/>
        </w:rPr>
        <w:t>5</w:t>
      </w:r>
      <w:proofErr w:type="gramEnd"/>
      <w:r w:rsidRPr="00427A52">
        <w:rPr>
          <w:rFonts w:ascii="Times New Roman" w:hAnsi="Times New Roman" w:cs="Times New Roman"/>
          <w:b/>
          <w:sz w:val="28"/>
          <w:szCs w:val="28"/>
        </w:rPr>
        <w:tab/>
      </w:r>
      <w:r w:rsidR="00EA4528" w:rsidRPr="00427A52">
        <w:rPr>
          <w:rFonts w:ascii="Times New Roman" w:hAnsi="Times New Roman" w:cs="Times New Roman"/>
          <w:b/>
          <w:sz w:val="28"/>
          <w:szCs w:val="28"/>
        </w:rPr>
        <w:t>not used</w:t>
      </w:r>
    </w:p>
    <w:p w:rsidR="00A76613" w:rsidRPr="00D97DD2" w:rsidRDefault="00A76613" w:rsidP="00A76613">
      <w:pPr>
        <w:widowControl/>
        <w:rPr>
          <w:rFonts w:ascii="Times New Roman" w:hAnsi="Times New Roman" w:cs="Times New Roman"/>
          <w:b/>
        </w:rPr>
      </w:pPr>
    </w:p>
    <w:p w:rsidR="00105E8C" w:rsidRPr="00D679F4" w:rsidRDefault="00D97DD2">
      <w:pPr>
        <w:widowControl/>
        <w:rPr>
          <w:rFonts w:ascii="Times New Roman" w:hAnsi="Times New Roman" w:cs="Times New Roman"/>
          <w:color w:val="0000FF"/>
          <w:sz w:val="22"/>
        </w:rPr>
      </w:pPr>
      <w:r w:rsidRPr="00D679F4">
        <w:rPr>
          <w:rFonts w:ascii="Times New Roman" w:hAnsi="Times New Roman" w:cs="Times New Roman"/>
          <w:color w:val="0000FF"/>
          <w:sz w:val="22"/>
        </w:rPr>
        <w:t>[</w:t>
      </w:r>
      <w:r w:rsidRPr="00D679F4">
        <w:rPr>
          <w:rFonts w:ascii="Times New Roman" w:hAnsi="Times New Roman" w:cs="Times New Roman"/>
          <w:b/>
          <w:color w:val="0000FF"/>
          <w:sz w:val="22"/>
        </w:rPr>
        <w:t>Note</w:t>
      </w:r>
      <w:r w:rsidRPr="00D679F4">
        <w:rPr>
          <w:rFonts w:ascii="Times New Roman" w:hAnsi="Times New Roman" w:cs="Times New Roman"/>
          <w:color w:val="0000FF"/>
          <w:sz w:val="22"/>
        </w:rPr>
        <w:t>: Reference “II</w:t>
      </w:r>
      <w:proofErr w:type="gramStart"/>
      <w:r w:rsidRPr="00D679F4">
        <w:rPr>
          <w:rFonts w:ascii="Times New Roman" w:hAnsi="Times New Roman" w:cs="Times New Roman"/>
          <w:color w:val="0000FF"/>
          <w:sz w:val="22"/>
        </w:rPr>
        <w:t>:5</w:t>
      </w:r>
      <w:proofErr w:type="gramEnd"/>
      <w:r w:rsidRPr="00D679F4">
        <w:rPr>
          <w:rFonts w:ascii="Times New Roman" w:hAnsi="Times New Roman" w:cs="Times New Roman"/>
          <w:color w:val="0000FF"/>
          <w:sz w:val="22"/>
        </w:rPr>
        <w:t xml:space="preserve">” is used for </w:t>
      </w:r>
      <w:r w:rsidRPr="00D679F4">
        <w:rPr>
          <w:rStyle w:val="af4"/>
          <w:rFonts w:ascii="Times New Roman" w:hAnsi="Times New Roman" w:cs="Times New Roman"/>
          <w:i w:val="0"/>
          <w:color w:val="0000FF"/>
          <w:sz w:val="22"/>
          <w:u w:val="single"/>
        </w:rPr>
        <w:t>Estimates for Tender Price Index (ETPI)</w:t>
      </w:r>
      <w:r w:rsidRPr="00D679F4">
        <w:rPr>
          <w:rFonts w:ascii="Times New Roman" w:hAnsi="Times New Roman" w:cs="Times New Roman"/>
          <w:color w:val="0000FF"/>
          <w:sz w:val="22"/>
        </w:rPr>
        <w:t xml:space="preserve"> in the ECC(HK) library. To avoid duplication, “II</w:t>
      </w:r>
      <w:proofErr w:type="gramStart"/>
      <w:r w:rsidRPr="00D679F4">
        <w:rPr>
          <w:rFonts w:ascii="Times New Roman" w:hAnsi="Times New Roman" w:cs="Times New Roman"/>
          <w:color w:val="0000FF"/>
          <w:sz w:val="22"/>
        </w:rPr>
        <w:t>:5</w:t>
      </w:r>
      <w:proofErr w:type="gramEnd"/>
      <w:r w:rsidRPr="00D679F4">
        <w:rPr>
          <w:rFonts w:ascii="Times New Roman" w:hAnsi="Times New Roman" w:cs="Times New Roman"/>
          <w:color w:val="0000FF"/>
          <w:sz w:val="22"/>
        </w:rPr>
        <w:t>” is marked as “not used” in the TSC(HK) library.]</w:t>
      </w:r>
    </w:p>
    <w:p w:rsidR="00105E8C" w:rsidRDefault="00105E8C">
      <w:pPr>
        <w:widowControl/>
        <w:rPr>
          <w:rFonts w:ascii="Times New Roman" w:hAnsi="Times New Roman" w:cs="Times New Roman"/>
        </w:rPr>
      </w:pPr>
      <w:r>
        <w:rPr>
          <w:rFonts w:ascii="Times New Roman" w:hAnsi="Times New Roman" w:cs="Times New Roman"/>
        </w:rPr>
        <w:br w:type="page"/>
      </w:r>
    </w:p>
    <w:p w:rsidR="00105E8C" w:rsidRPr="001C44E3" w:rsidRDefault="00105E8C" w:rsidP="00105E8C">
      <w:pPr>
        <w:widowControl/>
        <w:ind w:left="992" w:hangingChars="354" w:hanging="992"/>
        <w:rPr>
          <w:rFonts w:ascii="Times New Roman" w:hAnsi="Times New Roman" w:cs="Times New Roman"/>
          <w:b/>
          <w:sz w:val="28"/>
          <w:szCs w:val="28"/>
        </w:rPr>
      </w:pPr>
      <w:r w:rsidRPr="001C44E3">
        <w:rPr>
          <w:rFonts w:ascii="Times New Roman" w:hAnsi="Times New Roman" w:cs="Times New Roman"/>
          <w:b/>
          <w:sz w:val="28"/>
          <w:szCs w:val="28"/>
        </w:rPr>
        <w:lastRenderedPageBreak/>
        <w:t>II</w:t>
      </w:r>
      <w:proofErr w:type="gramStart"/>
      <w:r w:rsidRPr="001C44E3">
        <w:rPr>
          <w:rFonts w:ascii="Times New Roman" w:hAnsi="Times New Roman" w:cs="Times New Roman"/>
          <w:b/>
          <w:sz w:val="28"/>
          <w:szCs w:val="28"/>
        </w:rPr>
        <w:t>:</w:t>
      </w:r>
      <w:r>
        <w:rPr>
          <w:rFonts w:ascii="Times New Roman" w:hAnsi="Times New Roman" w:cs="Times New Roman"/>
          <w:b/>
          <w:sz w:val="28"/>
          <w:szCs w:val="28"/>
        </w:rPr>
        <w:t>6</w:t>
      </w:r>
      <w:proofErr w:type="gramEnd"/>
      <w:r w:rsidRPr="001C44E3">
        <w:rPr>
          <w:rFonts w:ascii="Times New Roman" w:hAnsi="Times New Roman" w:cs="Times New Roman"/>
          <w:b/>
          <w:sz w:val="28"/>
          <w:szCs w:val="28"/>
        </w:rPr>
        <w:tab/>
      </w:r>
      <w:r w:rsidR="00D92C76">
        <w:rPr>
          <w:rFonts w:ascii="Times New Roman" w:hAnsi="Times New Roman" w:cs="Times New Roman"/>
          <w:b/>
          <w:sz w:val="28"/>
          <w:szCs w:val="28"/>
        </w:rPr>
        <w:t>Disclaimer on Indicative Estimates</w:t>
      </w:r>
    </w:p>
    <w:p w:rsidR="00105E8C" w:rsidRPr="001C44E3" w:rsidRDefault="00105E8C" w:rsidP="00105E8C">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D92C76" w:rsidRPr="001C44E3" w:rsidTr="001C44E3">
        <w:trPr>
          <w:cantSplit/>
          <w:tblHeader/>
        </w:trPr>
        <w:tc>
          <w:tcPr>
            <w:tcW w:w="708" w:type="dxa"/>
          </w:tcPr>
          <w:p w:rsidR="00D92C76" w:rsidRPr="00D679F4" w:rsidRDefault="00D92C76" w:rsidP="00D92C76">
            <w:pPr>
              <w:tabs>
                <w:tab w:val="left" w:pos="199"/>
              </w:tabs>
              <w:spacing w:line="280" w:lineRule="exact"/>
              <w:ind w:left="57" w:rightChars="23" w:right="55" w:firstLine="3"/>
              <w:jc w:val="right"/>
              <w:rPr>
                <w:rFonts w:ascii="Times New Roman" w:hAnsi="Times New Roman" w:cs="Times New Roman"/>
                <w:b/>
                <w:strike/>
                <w:sz w:val="22"/>
              </w:rPr>
            </w:pPr>
            <w:r w:rsidRPr="00FE5764">
              <w:rPr>
                <w:rFonts w:ascii="Times New Roman" w:hAnsi="Times New Roman" w:cs="Times New Roman"/>
                <w:b/>
                <w:sz w:val="22"/>
              </w:rPr>
              <w:t>II:6</w:t>
            </w:r>
          </w:p>
        </w:tc>
        <w:tc>
          <w:tcPr>
            <w:tcW w:w="6862" w:type="dxa"/>
          </w:tcPr>
          <w:p w:rsidR="00D92C76" w:rsidRDefault="00D92C76" w:rsidP="00D92C76">
            <w:pPr>
              <w:tabs>
                <w:tab w:val="left" w:pos="-3"/>
              </w:tabs>
              <w:spacing w:line="280" w:lineRule="exact"/>
              <w:ind w:left="-3" w:rightChars="22" w:right="53" w:firstLine="3"/>
              <w:jc w:val="both"/>
              <w:rPr>
                <w:rFonts w:ascii="Times New Roman" w:hAnsi="Times New Roman" w:cs="Times New Roman"/>
                <w:b/>
                <w:sz w:val="22"/>
              </w:rPr>
            </w:pPr>
            <w:r w:rsidRPr="00FE5764">
              <w:rPr>
                <w:rFonts w:ascii="Times New Roman" w:hAnsi="Times New Roman" w:cs="Times New Roman"/>
                <w:b/>
                <w:sz w:val="22"/>
              </w:rPr>
              <w:t xml:space="preserve">Disclaimer on </w:t>
            </w:r>
            <w:r>
              <w:rPr>
                <w:rFonts w:ascii="Times New Roman" w:hAnsi="Times New Roman" w:cs="Times New Roman"/>
                <w:b/>
                <w:sz w:val="22"/>
              </w:rPr>
              <w:t>Indicative Estimates</w:t>
            </w:r>
          </w:p>
          <w:p w:rsidR="00D92C76" w:rsidRPr="00D679F4" w:rsidRDefault="00D92C76" w:rsidP="00D92C76">
            <w:pPr>
              <w:tabs>
                <w:tab w:val="left" w:pos="-3"/>
              </w:tabs>
              <w:spacing w:line="280" w:lineRule="exact"/>
              <w:ind w:left="-3" w:rightChars="22" w:right="53" w:firstLine="3"/>
              <w:jc w:val="both"/>
              <w:rPr>
                <w:rFonts w:ascii="Times New Roman" w:hAnsi="Times New Roman" w:cs="Times New Roman"/>
                <w:strike/>
                <w:sz w:val="22"/>
              </w:rPr>
            </w:pPr>
          </w:p>
        </w:tc>
        <w:tc>
          <w:tcPr>
            <w:tcW w:w="1784" w:type="dxa"/>
          </w:tcPr>
          <w:p w:rsidR="00D92C76" w:rsidRPr="00D679F4" w:rsidRDefault="00D92C76" w:rsidP="00D92C76">
            <w:pPr>
              <w:spacing w:line="280" w:lineRule="exact"/>
              <w:ind w:leftChars="24" w:left="58"/>
              <w:rPr>
                <w:rFonts w:ascii="Times New Roman" w:hAnsi="Times New Roman" w:cs="Times New Roman"/>
                <w:b/>
                <w:strike/>
                <w:sz w:val="22"/>
                <w:lang w:eastAsia="zh-HK"/>
              </w:rPr>
            </w:pPr>
            <w:r w:rsidRPr="00FE5764">
              <w:rPr>
                <w:rFonts w:ascii="Times New Roman" w:hAnsi="Times New Roman" w:cs="Times New Roman"/>
                <w:b/>
                <w:sz w:val="22"/>
                <w:lang w:eastAsia="zh-HK"/>
              </w:rPr>
              <w:t>Guidelines</w:t>
            </w:r>
          </w:p>
        </w:tc>
      </w:tr>
      <w:tr w:rsidR="00D92C76" w:rsidRPr="001C44E3" w:rsidTr="001C44E3">
        <w:trPr>
          <w:cantSplit/>
        </w:trPr>
        <w:tc>
          <w:tcPr>
            <w:tcW w:w="708" w:type="dxa"/>
          </w:tcPr>
          <w:p w:rsidR="00D92C76" w:rsidRPr="00D679F4" w:rsidRDefault="00D92C76" w:rsidP="00D92C76">
            <w:pPr>
              <w:tabs>
                <w:tab w:val="left" w:pos="-3"/>
              </w:tabs>
              <w:spacing w:line="280" w:lineRule="exact"/>
              <w:ind w:left="-3" w:rightChars="23" w:right="55" w:firstLine="3"/>
              <w:jc w:val="right"/>
              <w:rPr>
                <w:rFonts w:ascii="Times New Roman" w:hAnsi="Times New Roman" w:cs="Times New Roman"/>
                <w:strike/>
                <w:sz w:val="22"/>
              </w:rPr>
            </w:pPr>
            <w:r w:rsidRPr="00FE5764">
              <w:rPr>
                <w:rFonts w:ascii="Times New Roman" w:hAnsi="Times New Roman" w:cs="Times New Roman"/>
                <w:sz w:val="22"/>
              </w:rPr>
              <w:t>(1)</w:t>
            </w:r>
          </w:p>
        </w:tc>
        <w:tc>
          <w:tcPr>
            <w:tcW w:w="6862" w:type="dxa"/>
          </w:tcPr>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r>
              <w:rPr>
                <w:rFonts w:ascii="Times New Roman" w:hAnsi="Times New Roman" w:cs="Times New Roman"/>
                <w:sz w:val="22"/>
              </w:rPr>
              <w:t xml:space="preserve">For the purpose of this clause, </w:t>
            </w:r>
            <w:r w:rsidRPr="00016945">
              <w:rPr>
                <w:rFonts w:ascii="Times New Roman" w:hAnsi="Times New Roman" w:cs="Times New Roman"/>
                <w:sz w:val="22"/>
              </w:rPr>
              <w:t>“</w:t>
            </w:r>
            <w:r w:rsidRPr="00BE67E0">
              <w:rPr>
                <w:rFonts w:ascii="Times New Roman" w:hAnsi="Times New Roman" w:cs="Times New Roman"/>
                <w:b/>
                <w:sz w:val="22"/>
              </w:rPr>
              <w:t>Indicative Estimates</w:t>
            </w:r>
            <w:r w:rsidRPr="00016945">
              <w:rPr>
                <w:rFonts w:ascii="Times New Roman" w:hAnsi="Times New Roman" w:cs="Times New Roman"/>
                <w:sz w:val="22"/>
              </w:rPr>
              <w:t>”</w:t>
            </w:r>
            <w:r w:rsidRPr="00BE67E0">
              <w:rPr>
                <w:rFonts w:ascii="Times New Roman" w:hAnsi="Times New Roman" w:cs="Times New Roman"/>
                <w:sz w:val="22"/>
                <w:lang w:eastAsia="zh-HK"/>
              </w:rPr>
              <w:t xml:space="preserve"> means:</w:t>
            </w:r>
          </w:p>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p>
          <w:p w:rsidR="00D92C76" w:rsidRDefault="00D92C76" w:rsidP="00D679F4">
            <w:pPr>
              <w:pStyle w:val="Default"/>
              <w:numPr>
                <w:ilvl w:val="0"/>
                <w:numId w:val="95"/>
              </w:numPr>
              <w:spacing w:afterLines="30" w:after="108" w:line="280" w:lineRule="exact"/>
              <w:jc w:val="both"/>
              <w:rPr>
                <w:sz w:val="22"/>
                <w:lang w:eastAsia="zh-HK"/>
              </w:rPr>
            </w:pPr>
            <w:r w:rsidRPr="00BE67E0">
              <w:rPr>
                <w:sz w:val="22"/>
                <w:lang w:eastAsia="zh-HK"/>
              </w:rPr>
              <w:t xml:space="preserve">the estimated total </w:t>
            </w:r>
            <w:r w:rsidRPr="00D679F4">
              <w:rPr>
                <w:color w:val="auto"/>
                <w:sz w:val="22"/>
                <w:szCs w:val="22"/>
              </w:rPr>
              <w:t>expenditure</w:t>
            </w:r>
            <w:r w:rsidRPr="00BE67E0">
              <w:rPr>
                <w:sz w:val="22"/>
                <w:lang w:eastAsia="zh-HK"/>
              </w:rPr>
              <w:t xml:space="preserve"> on the contract being HK$ [</w:t>
            </w:r>
            <w:r w:rsidRPr="00BE67E0">
              <w:rPr>
                <w:i/>
                <w:color w:val="0000FF"/>
                <w:sz w:val="22"/>
                <w:lang w:eastAsia="zh-HK"/>
              </w:rPr>
              <w:t>insert amount</w:t>
            </w:r>
            <w:r w:rsidRPr="00BE67E0">
              <w:rPr>
                <w:sz w:val="22"/>
                <w:lang w:eastAsia="zh-HK"/>
              </w:rPr>
              <w:t>]</w:t>
            </w:r>
            <w:ins w:id="4" w:author="LI Wai Man Joyce" w:date="2026-03-18T15:56:00Z">
              <w:r w:rsidR="00E27699">
                <w:rPr>
                  <w:sz w:val="22"/>
                  <w:lang w:eastAsia="zh-HK"/>
                </w:rPr>
                <w:t>,</w:t>
              </w:r>
            </w:ins>
            <w:r w:rsidRPr="00BE67E0">
              <w:rPr>
                <w:sz w:val="22"/>
                <w:lang w:eastAsia="zh-HK"/>
              </w:rPr>
              <w:t xml:space="preserve"> </w:t>
            </w:r>
          </w:p>
          <w:p w:rsidR="00D92C76" w:rsidRDefault="00D92C76" w:rsidP="00D679F4">
            <w:pPr>
              <w:pStyle w:val="Default"/>
              <w:numPr>
                <w:ilvl w:val="0"/>
                <w:numId w:val="95"/>
              </w:numPr>
              <w:spacing w:afterLines="30" w:after="108" w:line="280" w:lineRule="exact"/>
              <w:jc w:val="both"/>
              <w:rPr>
                <w:sz w:val="22"/>
                <w:lang w:eastAsia="zh-HK"/>
              </w:rPr>
            </w:pPr>
            <w:r w:rsidRPr="00BE67E0">
              <w:rPr>
                <w:color w:val="0000FF"/>
                <w:sz w:val="22"/>
                <w:lang w:eastAsia="zh-HK"/>
              </w:rPr>
              <w:t>*</w:t>
            </w:r>
            <w:r w:rsidRPr="00BE67E0">
              <w:rPr>
                <w:sz w:val="22"/>
                <w:lang w:eastAsia="zh-HK"/>
              </w:rPr>
              <w:t xml:space="preserve">[the provisional quantities in the Price List], and </w:t>
            </w:r>
          </w:p>
          <w:p w:rsidR="00D92C76" w:rsidRPr="00BE67E0" w:rsidRDefault="00E27699" w:rsidP="00D679F4">
            <w:pPr>
              <w:pStyle w:val="Default"/>
              <w:numPr>
                <w:ilvl w:val="0"/>
                <w:numId w:val="95"/>
              </w:numPr>
              <w:spacing w:afterLines="30" w:after="108" w:line="280" w:lineRule="exact"/>
              <w:jc w:val="both"/>
              <w:rPr>
                <w:sz w:val="22"/>
                <w:lang w:eastAsia="zh-HK"/>
              </w:rPr>
            </w:pPr>
            <w:ins w:id="5" w:author="LI Wai Man Joyce" w:date="2026-03-18T15:56:00Z">
              <w:r w:rsidRPr="00BE67E0">
                <w:rPr>
                  <w:color w:val="0000FF"/>
                  <w:sz w:val="22"/>
                  <w:lang w:eastAsia="zh-HK"/>
                </w:rPr>
                <w:t>*</w:t>
              </w:r>
              <w:r w:rsidRPr="00BE67E0">
                <w:rPr>
                  <w:sz w:val="22"/>
                  <w:lang w:eastAsia="zh-HK"/>
                </w:rPr>
                <w:t>[</w:t>
              </w:r>
            </w:ins>
            <w:r w:rsidR="00D92C76" w:rsidRPr="00BE67E0">
              <w:rPr>
                <w:sz w:val="22"/>
                <w:lang w:eastAsia="zh-HK"/>
              </w:rPr>
              <w:t xml:space="preserve">the weighting factors </w:t>
            </w:r>
            <w:r w:rsidR="00D92C76" w:rsidRPr="00323A83">
              <w:rPr>
                <w:sz w:val="22"/>
                <w:lang w:eastAsia="zh-HK"/>
              </w:rPr>
              <w:t>in the Schedule of Percentages</w:t>
            </w:r>
            <w:r w:rsidR="00D92C76" w:rsidRPr="00BE67E0">
              <w:rPr>
                <w:sz w:val="22"/>
                <w:lang w:eastAsia="zh-HK"/>
              </w:rPr>
              <w:t xml:space="preserve"> in the Contract Data Part two</w:t>
            </w:r>
            <w:r w:rsidR="00D92C76">
              <w:rPr>
                <w:sz w:val="22"/>
                <w:lang w:eastAsia="zh-HK"/>
              </w:rPr>
              <w:t xml:space="preserve"> provided by the </w:t>
            </w:r>
            <w:r w:rsidR="00D92C76">
              <w:rPr>
                <w:i/>
                <w:sz w:val="22"/>
                <w:lang w:eastAsia="zh-HK"/>
              </w:rPr>
              <w:t>Client</w:t>
            </w:r>
            <w:r w:rsidR="00D92C76" w:rsidRPr="00BE67E0">
              <w:rPr>
                <w:sz w:val="22"/>
                <w:lang w:eastAsia="zh-HK"/>
              </w:rPr>
              <w:t xml:space="preserve"> or its agents or representatives</w:t>
            </w:r>
            <w:ins w:id="6" w:author="LI Wai Man Joyce" w:date="2026-03-18T15:56:00Z">
              <w:r>
                <w:rPr>
                  <w:sz w:val="22"/>
                  <w:lang w:eastAsia="zh-HK"/>
                </w:rPr>
                <w:t>]</w:t>
              </w:r>
            </w:ins>
            <w:r w:rsidR="00D92C76" w:rsidRPr="00BE67E0">
              <w:rPr>
                <w:sz w:val="22"/>
                <w:lang w:eastAsia="zh-HK"/>
              </w:rPr>
              <w:t>.</w:t>
            </w:r>
          </w:p>
          <w:p w:rsidR="00D92C76" w:rsidRPr="00D679F4" w:rsidRDefault="00D92C76" w:rsidP="00D679F4">
            <w:pPr>
              <w:tabs>
                <w:tab w:val="left" w:pos="-3"/>
              </w:tabs>
              <w:spacing w:line="280" w:lineRule="exact"/>
              <w:jc w:val="both"/>
              <w:rPr>
                <w:rFonts w:ascii="Times New Roman" w:hAnsi="Times New Roman" w:cs="Times New Roman"/>
                <w:strike/>
                <w:sz w:val="22"/>
              </w:rPr>
            </w:pPr>
          </w:p>
        </w:tc>
        <w:tc>
          <w:tcPr>
            <w:tcW w:w="1784" w:type="dxa"/>
          </w:tcPr>
          <w:p w:rsidR="00D92C76" w:rsidRPr="00FE5764" w:rsidRDefault="00D92C76" w:rsidP="00D92C76">
            <w:pPr>
              <w:spacing w:line="280" w:lineRule="exact"/>
              <w:ind w:leftChars="24" w:left="58"/>
              <w:rPr>
                <w:rFonts w:ascii="Times New Roman" w:hAnsi="Times New Roman" w:cs="Times New Roman"/>
                <w:b/>
                <w:color w:val="000000" w:themeColor="text1"/>
                <w:sz w:val="22"/>
                <w:lang w:eastAsia="zh-HK"/>
              </w:rPr>
            </w:pPr>
            <w:r w:rsidRPr="00FE5764">
              <w:rPr>
                <w:rFonts w:ascii="Times New Roman" w:hAnsi="Times New Roman" w:cs="Times New Roman"/>
                <w:b/>
                <w:szCs w:val="24"/>
                <w:lang w:eastAsia="zh-HK"/>
              </w:rPr>
              <w:t>O</w:t>
            </w:r>
            <w:r w:rsidRPr="00FE5764">
              <w:rPr>
                <w:rFonts w:ascii="Times New Roman" w:hAnsi="Times New Roman" w:cs="Times New Roman"/>
                <w:b/>
                <w:color w:val="000000" w:themeColor="text1"/>
                <w:sz w:val="22"/>
                <w:lang w:eastAsia="zh-HK"/>
              </w:rPr>
              <w:t>ptional Clause</w:t>
            </w:r>
          </w:p>
          <w:p w:rsidR="00D92C76" w:rsidRPr="00FE5764" w:rsidRDefault="00D92C76" w:rsidP="00D92C76">
            <w:pPr>
              <w:spacing w:line="280" w:lineRule="exact"/>
              <w:ind w:leftChars="24" w:left="58"/>
              <w:rPr>
                <w:rFonts w:ascii="Times New Roman" w:hAnsi="Times New Roman" w:cs="Times New Roman"/>
                <w:color w:val="000000" w:themeColor="text1"/>
                <w:sz w:val="22"/>
                <w:lang w:eastAsia="zh-HK"/>
              </w:rPr>
            </w:pPr>
            <w:r w:rsidRPr="00FE5764">
              <w:rPr>
                <w:rFonts w:ascii="Times New Roman" w:hAnsi="Times New Roman" w:cs="Times New Roman"/>
                <w:color w:val="000000" w:themeColor="text1"/>
                <w:sz w:val="22"/>
                <w:lang w:eastAsia="zh-HK"/>
              </w:rPr>
              <w:t>The project offices may amend this clause to suit.</w:t>
            </w:r>
          </w:p>
          <w:p w:rsidR="00D92C76" w:rsidRPr="00D679F4" w:rsidRDefault="00D92C76" w:rsidP="00D92C76">
            <w:pPr>
              <w:spacing w:line="300" w:lineRule="exact"/>
              <w:ind w:leftChars="23" w:left="55"/>
              <w:rPr>
                <w:rFonts w:ascii="Times New Roman" w:hAnsi="Times New Roman" w:cs="Times New Roman"/>
                <w:strike/>
                <w:sz w:val="22"/>
              </w:rPr>
            </w:pPr>
            <w:r w:rsidRPr="00FE5764">
              <w:rPr>
                <w:rFonts w:ascii="Times New Roman" w:hAnsi="Times New Roman" w:cs="Times New Roman"/>
                <w:color w:val="0000FF"/>
                <w:sz w:val="16"/>
                <w:szCs w:val="16"/>
                <w:lang w:eastAsia="zh-HK"/>
              </w:rPr>
              <w:t>* Delete as appropriate</w:t>
            </w:r>
          </w:p>
        </w:tc>
      </w:tr>
      <w:tr w:rsidR="00D92C76" w:rsidRPr="001C44E3" w:rsidTr="001C44E3">
        <w:trPr>
          <w:cantSplit/>
        </w:trPr>
        <w:tc>
          <w:tcPr>
            <w:tcW w:w="708" w:type="dxa"/>
          </w:tcPr>
          <w:p w:rsidR="00D92C76" w:rsidRPr="00D679F4" w:rsidRDefault="00D92C76" w:rsidP="00D92C76">
            <w:pPr>
              <w:tabs>
                <w:tab w:val="left" w:pos="-3"/>
              </w:tabs>
              <w:spacing w:line="280" w:lineRule="exact"/>
              <w:ind w:left="-3" w:rightChars="23" w:right="55" w:firstLine="3"/>
              <w:jc w:val="right"/>
              <w:rPr>
                <w:rFonts w:ascii="Times New Roman" w:hAnsi="Times New Roman" w:cs="Times New Roman"/>
                <w:strike/>
                <w:sz w:val="22"/>
              </w:rPr>
            </w:pPr>
            <w:r w:rsidRPr="00B116F6">
              <w:rPr>
                <w:rFonts w:ascii="Times New Roman" w:hAnsi="Times New Roman" w:cs="Times New Roman" w:hint="eastAsia"/>
                <w:sz w:val="22"/>
              </w:rPr>
              <w:t>(2)</w:t>
            </w:r>
          </w:p>
        </w:tc>
        <w:tc>
          <w:tcPr>
            <w:tcW w:w="6862" w:type="dxa"/>
          </w:tcPr>
          <w:p w:rsidR="00D92C76"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 xml:space="preserve">The </w:t>
            </w:r>
            <w:r w:rsidRPr="00BE67E0">
              <w:rPr>
                <w:rFonts w:ascii="Times New Roman" w:hAnsi="Times New Roman" w:cs="Times New Roman"/>
                <w:i/>
                <w:sz w:val="22"/>
                <w:lang w:eastAsia="zh-HK"/>
              </w:rPr>
              <w:t>Contractor</w:t>
            </w:r>
            <w:r w:rsidRPr="00BE67E0">
              <w:rPr>
                <w:rFonts w:ascii="Times New Roman" w:hAnsi="Times New Roman" w:cs="Times New Roman"/>
                <w:sz w:val="22"/>
                <w:lang w:eastAsia="zh-HK"/>
              </w:rPr>
              <w:t xml:space="preserve"> acknowledges that</w:t>
            </w:r>
            <w:r>
              <w:rPr>
                <w:rFonts w:ascii="Times New Roman" w:hAnsi="Times New Roman" w:cs="Times New Roman"/>
                <w:sz w:val="22"/>
                <w:lang w:eastAsia="zh-HK"/>
              </w:rPr>
              <w:t>:</w:t>
            </w:r>
            <w:r w:rsidRPr="00BE67E0">
              <w:rPr>
                <w:rFonts w:ascii="Times New Roman" w:hAnsi="Times New Roman" w:cs="Times New Roman"/>
                <w:sz w:val="22"/>
                <w:lang w:eastAsia="zh-HK"/>
              </w:rPr>
              <w:t xml:space="preserve"> </w:t>
            </w:r>
          </w:p>
          <w:p w:rsidR="00672C4B" w:rsidRPr="00BE67E0" w:rsidRDefault="00672C4B" w:rsidP="00D92C76">
            <w:pPr>
              <w:tabs>
                <w:tab w:val="left" w:pos="-3"/>
              </w:tabs>
              <w:spacing w:line="280" w:lineRule="exact"/>
              <w:ind w:left="-6" w:firstLine="6"/>
              <w:jc w:val="both"/>
              <w:rPr>
                <w:rFonts w:ascii="Times New Roman" w:hAnsi="Times New Roman" w:cs="Times New Roman"/>
                <w:sz w:val="22"/>
                <w:lang w:eastAsia="zh-HK"/>
              </w:rPr>
            </w:pPr>
          </w:p>
          <w:p w:rsidR="00D92C76" w:rsidRDefault="00D92C76" w:rsidP="00D679F4">
            <w:pPr>
              <w:pStyle w:val="Default"/>
              <w:numPr>
                <w:ilvl w:val="0"/>
                <w:numId w:val="96"/>
              </w:numPr>
              <w:spacing w:afterLines="30" w:after="108" w:line="280" w:lineRule="exact"/>
              <w:jc w:val="both"/>
              <w:rPr>
                <w:sz w:val="22"/>
              </w:rPr>
            </w:pPr>
            <w:r w:rsidRPr="00BE67E0">
              <w:rPr>
                <w:sz w:val="22"/>
                <w:lang w:eastAsia="zh-HK"/>
              </w:rPr>
              <w:t xml:space="preserve">the </w:t>
            </w:r>
            <w:r w:rsidRPr="00BE67E0">
              <w:rPr>
                <w:sz w:val="22"/>
              </w:rPr>
              <w:t>Indicative Estimates are inherently approximate and pro</w:t>
            </w:r>
            <w:bookmarkStart w:id="7" w:name="_GoBack"/>
            <w:bookmarkEnd w:id="7"/>
            <w:r w:rsidRPr="00BE67E0">
              <w:rPr>
                <w:sz w:val="22"/>
              </w:rPr>
              <w:t xml:space="preserve">vided solely for information </w:t>
            </w:r>
            <w:r w:rsidRPr="00BE67E0">
              <w:rPr>
                <w:sz w:val="22"/>
                <w:lang w:eastAsia="zh-HK"/>
              </w:rPr>
              <w:t>or</w:t>
            </w:r>
            <w:r w:rsidRPr="00BE67E0">
              <w:rPr>
                <w:sz w:val="22"/>
              </w:rPr>
              <w:t xml:space="preserve"> tender assessment purposes, and </w:t>
            </w:r>
          </w:p>
          <w:p w:rsidR="00D92C76" w:rsidRPr="00BE67E0" w:rsidRDefault="00D92C76" w:rsidP="00D679F4">
            <w:pPr>
              <w:pStyle w:val="Default"/>
              <w:numPr>
                <w:ilvl w:val="0"/>
                <w:numId w:val="96"/>
              </w:numPr>
              <w:spacing w:afterLines="30" w:after="108" w:line="280" w:lineRule="exact"/>
              <w:jc w:val="both"/>
              <w:rPr>
                <w:sz w:val="22"/>
              </w:rPr>
            </w:pPr>
            <w:proofErr w:type="gramStart"/>
            <w:r w:rsidRPr="00BE67E0">
              <w:rPr>
                <w:sz w:val="22"/>
                <w:lang w:eastAsia="zh-HK"/>
              </w:rPr>
              <w:t>its</w:t>
            </w:r>
            <w:proofErr w:type="gramEnd"/>
            <w:r w:rsidRPr="00BE67E0">
              <w:rPr>
                <w:sz w:val="22"/>
                <w:lang w:eastAsia="zh-HK"/>
              </w:rPr>
              <w:t xml:space="preserve"> decision to enter into the contract with the </w:t>
            </w:r>
            <w:r w:rsidRPr="00BE67E0">
              <w:rPr>
                <w:i/>
                <w:sz w:val="22"/>
                <w:lang w:eastAsia="zh-HK"/>
              </w:rPr>
              <w:t>Client</w:t>
            </w:r>
            <w:r w:rsidRPr="00BE67E0">
              <w:rPr>
                <w:sz w:val="22"/>
                <w:lang w:eastAsia="zh-HK"/>
              </w:rPr>
              <w:t xml:space="preserve"> has not been taken in reliance on the </w:t>
            </w:r>
            <w:r w:rsidRPr="00BE67E0">
              <w:rPr>
                <w:sz w:val="22"/>
              </w:rPr>
              <w:t>Indicative Estimates</w:t>
            </w:r>
            <w:r w:rsidRPr="00BE67E0">
              <w:rPr>
                <w:sz w:val="22"/>
                <w:lang w:eastAsia="zh-HK"/>
              </w:rPr>
              <w:t xml:space="preserve"> or </w:t>
            </w:r>
            <w:r w:rsidRPr="00BE67E0">
              <w:rPr>
                <w:sz w:val="22"/>
              </w:rPr>
              <w:t>any</w:t>
            </w:r>
            <w:r w:rsidRPr="00BE67E0">
              <w:rPr>
                <w:sz w:val="22"/>
                <w:lang w:eastAsia="zh-HK"/>
              </w:rPr>
              <w:t xml:space="preserve"> representations, warranties or statements (expressed or implied) of any kind made by or on behalf of the </w:t>
            </w:r>
            <w:r w:rsidRPr="00BE67E0">
              <w:rPr>
                <w:i/>
                <w:sz w:val="22"/>
                <w:lang w:eastAsia="zh-HK"/>
              </w:rPr>
              <w:t>Client</w:t>
            </w:r>
            <w:r w:rsidRPr="00BE67E0">
              <w:rPr>
                <w:sz w:val="22"/>
                <w:lang w:eastAsia="zh-HK"/>
              </w:rPr>
              <w:t xml:space="preserve"> with respect to the accuracy, appropriateness, completeness, sufficiency or otherwise of the </w:t>
            </w:r>
            <w:r w:rsidRPr="00BE67E0">
              <w:rPr>
                <w:sz w:val="22"/>
              </w:rPr>
              <w:t>Indicative Estimates</w:t>
            </w:r>
            <w:r w:rsidRPr="00BE67E0">
              <w:rPr>
                <w:sz w:val="22"/>
                <w:lang w:eastAsia="zh-HK"/>
              </w:rPr>
              <w:t>.</w:t>
            </w:r>
          </w:p>
          <w:p w:rsidR="00D92C76" w:rsidRPr="00D679F4" w:rsidRDefault="00D92C76" w:rsidP="00D92C76">
            <w:pPr>
              <w:tabs>
                <w:tab w:val="left" w:pos="-3"/>
              </w:tabs>
              <w:spacing w:line="280" w:lineRule="exact"/>
              <w:ind w:left="-6" w:firstLine="6"/>
              <w:jc w:val="both"/>
              <w:rPr>
                <w:rFonts w:ascii="Times New Roman" w:hAnsi="Times New Roman" w:cs="Times New Roman"/>
                <w:strike/>
                <w:sz w:val="22"/>
              </w:rPr>
            </w:pPr>
          </w:p>
        </w:tc>
        <w:tc>
          <w:tcPr>
            <w:tcW w:w="1784" w:type="dxa"/>
          </w:tcPr>
          <w:p w:rsidR="00D92C76" w:rsidRPr="00D679F4" w:rsidRDefault="00D92C76" w:rsidP="00D92C76">
            <w:pPr>
              <w:spacing w:line="280" w:lineRule="exact"/>
              <w:ind w:leftChars="24" w:left="58"/>
              <w:rPr>
                <w:rFonts w:ascii="Times New Roman" w:hAnsi="Times New Roman" w:cs="Times New Roman"/>
                <w:b/>
                <w:strike/>
                <w:szCs w:val="24"/>
                <w:lang w:eastAsia="zh-HK"/>
              </w:rPr>
            </w:pPr>
          </w:p>
        </w:tc>
      </w:tr>
      <w:tr w:rsidR="00D92C76" w:rsidRPr="001C44E3" w:rsidTr="001C44E3">
        <w:trPr>
          <w:cantSplit/>
        </w:trPr>
        <w:tc>
          <w:tcPr>
            <w:tcW w:w="708" w:type="dxa"/>
          </w:tcPr>
          <w:p w:rsidR="00D92C76" w:rsidRPr="00D679F4" w:rsidRDefault="00D92C76" w:rsidP="00D92C76">
            <w:pPr>
              <w:tabs>
                <w:tab w:val="left" w:pos="-3"/>
              </w:tabs>
              <w:spacing w:line="280" w:lineRule="exact"/>
              <w:ind w:left="-3" w:rightChars="23" w:right="55" w:firstLine="3"/>
              <w:jc w:val="right"/>
              <w:rPr>
                <w:rFonts w:ascii="Times New Roman" w:hAnsi="Times New Roman" w:cs="Times New Roman"/>
                <w:strike/>
                <w:sz w:val="22"/>
              </w:rPr>
            </w:pPr>
            <w:r>
              <w:rPr>
                <w:rFonts w:ascii="Times New Roman" w:hAnsi="Times New Roman" w:cs="Times New Roman"/>
                <w:sz w:val="22"/>
              </w:rPr>
              <w:t>(3</w:t>
            </w:r>
            <w:r w:rsidRPr="00FE5764">
              <w:rPr>
                <w:rFonts w:ascii="Times New Roman" w:hAnsi="Times New Roman" w:cs="Times New Roman"/>
                <w:sz w:val="22"/>
              </w:rPr>
              <w:t>)</w:t>
            </w:r>
          </w:p>
        </w:tc>
        <w:tc>
          <w:tcPr>
            <w:tcW w:w="6862" w:type="dxa"/>
          </w:tcPr>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 xml:space="preserve">The </w:t>
            </w:r>
            <w:r w:rsidRPr="00BE67E0">
              <w:rPr>
                <w:rFonts w:ascii="Times New Roman" w:hAnsi="Times New Roman" w:cs="Times New Roman"/>
                <w:i/>
                <w:sz w:val="22"/>
                <w:lang w:eastAsia="zh-HK"/>
              </w:rPr>
              <w:t>Client</w:t>
            </w:r>
            <w:r w:rsidRPr="00BE67E0">
              <w:rPr>
                <w:rFonts w:ascii="Times New Roman" w:hAnsi="Times New Roman" w:cs="Times New Roman"/>
                <w:sz w:val="22"/>
                <w:lang w:eastAsia="zh-HK"/>
              </w:rPr>
              <w:t xml:space="preserve"> does not give any representation, warranty or guarantee that the </w:t>
            </w:r>
            <w:r>
              <w:rPr>
                <w:rFonts w:ascii="Times New Roman" w:hAnsi="Times New Roman" w:cs="Times New Roman"/>
                <w:sz w:val="22"/>
              </w:rPr>
              <w:t>actual</w:t>
            </w:r>
            <w:r w:rsidRPr="00323A83">
              <w:rPr>
                <w:rFonts w:ascii="Times New Roman" w:hAnsi="Times New Roman" w:cs="Times New Roman"/>
                <w:sz w:val="22"/>
                <w:lang w:eastAsia="zh-HK"/>
              </w:rPr>
              <w:t xml:space="preserve"> </w:t>
            </w:r>
            <w:r w:rsidRPr="00BE67E0">
              <w:rPr>
                <w:rFonts w:ascii="Times New Roman" w:hAnsi="Times New Roman" w:cs="Times New Roman"/>
                <w:sz w:val="22"/>
                <w:lang w:eastAsia="zh-HK"/>
              </w:rPr>
              <w:t>value</w:t>
            </w:r>
            <w:r>
              <w:rPr>
                <w:rFonts w:ascii="Times New Roman" w:hAnsi="Times New Roman" w:cs="Times New Roman"/>
                <w:sz w:val="22"/>
                <w:lang w:eastAsia="zh-HK"/>
              </w:rPr>
              <w:t>s</w:t>
            </w:r>
            <w:r w:rsidRPr="00BE67E0">
              <w:rPr>
                <w:rFonts w:ascii="Times New Roman" w:hAnsi="Times New Roman" w:cs="Times New Roman"/>
                <w:sz w:val="22"/>
                <w:lang w:eastAsia="zh-HK"/>
              </w:rPr>
              <w:t xml:space="preserve"> of the Indicative </w:t>
            </w:r>
            <w:r w:rsidRPr="00BE67E0">
              <w:rPr>
                <w:rFonts w:ascii="Times New Roman" w:hAnsi="Times New Roman" w:cs="Times New Roman"/>
                <w:sz w:val="22"/>
              </w:rPr>
              <w:t>Estimates</w:t>
            </w:r>
            <w:r w:rsidRPr="00BE67E0">
              <w:rPr>
                <w:rFonts w:ascii="Times New Roman" w:hAnsi="Times New Roman" w:cs="Times New Roman"/>
                <w:sz w:val="22"/>
                <w:lang w:eastAsia="zh-HK"/>
              </w:rPr>
              <w:t xml:space="preserve"> will not differ, whether substantially or otherwise, from the </w:t>
            </w:r>
            <w:r w:rsidRPr="00BE67E0">
              <w:rPr>
                <w:rFonts w:ascii="Times New Roman" w:hAnsi="Times New Roman" w:cs="Times New Roman"/>
                <w:sz w:val="22"/>
              </w:rPr>
              <w:t xml:space="preserve">Indicative </w:t>
            </w:r>
            <w:r>
              <w:rPr>
                <w:rFonts w:ascii="Times New Roman" w:hAnsi="Times New Roman" w:cs="Times New Roman"/>
                <w:sz w:val="22"/>
              </w:rPr>
              <w:t>E</w:t>
            </w:r>
            <w:r>
              <w:rPr>
                <w:rFonts w:ascii="Times New Roman" w:hAnsi="Times New Roman" w:cs="Times New Roman"/>
                <w:sz w:val="22"/>
                <w:lang w:eastAsia="zh-HK"/>
              </w:rPr>
              <w:t>stimates</w:t>
            </w:r>
            <w:r w:rsidRPr="00BE67E0">
              <w:rPr>
                <w:rFonts w:ascii="Times New Roman" w:hAnsi="Times New Roman" w:cs="Times New Roman"/>
                <w:sz w:val="22"/>
                <w:lang w:eastAsia="zh-HK"/>
              </w:rPr>
              <w:t xml:space="preserve">. </w:t>
            </w:r>
          </w:p>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p>
          <w:p w:rsidR="00D92C76"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 xml:space="preserve">Neither the </w:t>
            </w:r>
            <w:r w:rsidRPr="00BE67E0">
              <w:rPr>
                <w:rFonts w:ascii="Times New Roman" w:hAnsi="Times New Roman" w:cs="Times New Roman"/>
                <w:i/>
                <w:sz w:val="22"/>
                <w:lang w:eastAsia="zh-HK"/>
              </w:rPr>
              <w:t>Client</w:t>
            </w:r>
            <w:r w:rsidRPr="00BE67E0">
              <w:rPr>
                <w:rFonts w:ascii="Times New Roman" w:hAnsi="Times New Roman" w:cs="Times New Roman"/>
                <w:sz w:val="22"/>
                <w:lang w:eastAsia="zh-HK"/>
              </w:rPr>
              <w:t xml:space="preserve"> nor its agents or representatives have or accept any liability, obligation or responsibility whatsoever for any loss or damage (including without limitation any consequential loss or damage) however arising from or in respect of any use or misuse or reliance on the</w:t>
            </w:r>
            <w:r w:rsidRPr="00BE67E0">
              <w:rPr>
                <w:rFonts w:ascii="Times New Roman" w:hAnsi="Times New Roman" w:cs="Times New Roman"/>
                <w:b/>
                <w:sz w:val="22"/>
              </w:rPr>
              <w:t xml:space="preserve"> </w:t>
            </w:r>
            <w:r w:rsidRPr="00BE67E0">
              <w:rPr>
                <w:rFonts w:ascii="Times New Roman" w:hAnsi="Times New Roman" w:cs="Times New Roman"/>
                <w:sz w:val="22"/>
              </w:rPr>
              <w:t xml:space="preserve">Indicative </w:t>
            </w:r>
            <w:r>
              <w:rPr>
                <w:rFonts w:ascii="Times New Roman" w:hAnsi="Times New Roman" w:cs="Times New Roman"/>
                <w:sz w:val="22"/>
              </w:rPr>
              <w:t>Estimates</w:t>
            </w:r>
            <w:r w:rsidRPr="00BE67E0">
              <w:rPr>
                <w:rFonts w:ascii="Times New Roman" w:hAnsi="Times New Roman" w:cs="Times New Roman"/>
                <w:sz w:val="22"/>
                <w:lang w:eastAsia="zh-HK"/>
              </w:rPr>
              <w:t xml:space="preserve">. </w:t>
            </w:r>
          </w:p>
          <w:p w:rsidR="00D92C76" w:rsidRDefault="00D92C76" w:rsidP="00D92C76">
            <w:pPr>
              <w:tabs>
                <w:tab w:val="left" w:pos="-3"/>
              </w:tabs>
              <w:spacing w:line="280" w:lineRule="exact"/>
              <w:ind w:left="-6" w:firstLine="6"/>
              <w:jc w:val="both"/>
              <w:rPr>
                <w:rFonts w:ascii="Times New Roman" w:hAnsi="Times New Roman" w:cs="Times New Roman"/>
                <w:sz w:val="22"/>
                <w:lang w:eastAsia="zh-HK"/>
              </w:rPr>
            </w:pPr>
          </w:p>
          <w:p w:rsidR="00D92C76" w:rsidRPr="00BE67E0" w:rsidRDefault="00D92C76" w:rsidP="00D92C76">
            <w:pPr>
              <w:tabs>
                <w:tab w:val="left" w:pos="-3"/>
              </w:tabs>
              <w:spacing w:line="280" w:lineRule="exact"/>
              <w:ind w:left="-6" w:firstLine="6"/>
              <w:jc w:val="both"/>
              <w:rPr>
                <w:rFonts w:ascii="Times New Roman" w:hAnsi="Times New Roman" w:cs="Times New Roman"/>
                <w:sz w:val="22"/>
                <w:lang w:eastAsia="zh-HK"/>
              </w:rPr>
            </w:pPr>
            <w:r w:rsidRPr="00BE67E0">
              <w:rPr>
                <w:rFonts w:ascii="Times New Roman" w:hAnsi="Times New Roman" w:cs="Times New Roman"/>
                <w:sz w:val="22"/>
                <w:lang w:eastAsia="zh-HK"/>
              </w:rPr>
              <w:t>Without prejudice to the generality of the foregoing provision</w:t>
            </w:r>
            <w:r>
              <w:rPr>
                <w:rFonts w:ascii="Times New Roman" w:hAnsi="Times New Roman" w:cs="Times New Roman"/>
                <w:sz w:val="22"/>
                <w:lang w:eastAsia="zh-HK"/>
              </w:rPr>
              <w:t>s</w:t>
            </w:r>
            <w:r w:rsidRPr="00BE67E0">
              <w:rPr>
                <w:rFonts w:ascii="Times New Roman" w:hAnsi="Times New Roman" w:cs="Times New Roman"/>
                <w:sz w:val="22"/>
                <w:lang w:eastAsia="zh-HK"/>
              </w:rPr>
              <w:t xml:space="preserve">, the </w:t>
            </w:r>
            <w:r w:rsidRPr="00BE67E0">
              <w:rPr>
                <w:rFonts w:ascii="Times New Roman" w:hAnsi="Times New Roman" w:cs="Times New Roman"/>
                <w:i/>
                <w:sz w:val="22"/>
                <w:lang w:eastAsia="zh-HK"/>
              </w:rPr>
              <w:t>Contractor</w:t>
            </w:r>
            <w:r w:rsidRPr="00BE67E0">
              <w:rPr>
                <w:rFonts w:ascii="Times New Roman" w:hAnsi="Times New Roman" w:cs="Times New Roman"/>
                <w:sz w:val="22"/>
                <w:lang w:eastAsia="zh-HK"/>
              </w:rPr>
              <w:t xml:space="preserve"> shall not be entitled to any compensation event or additional payment </w:t>
            </w:r>
            <w:r>
              <w:rPr>
                <w:rFonts w:ascii="Times New Roman" w:hAnsi="Times New Roman" w:cs="Times New Roman"/>
                <w:sz w:val="22"/>
                <w:lang w:eastAsia="zh-HK"/>
              </w:rPr>
              <w:t>if</w:t>
            </w:r>
            <w:r w:rsidRPr="00BE67E0">
              <w:rPr>
                <w:rFonts w:ascii="Times New Roman" w:hAnsi="Times New Roman" w:cs="Times New Roman"/>
                <w:sz w:val="22"/>
                <w:lang w:eastAsia="zh-HK"/>
              </w:rPr>
              <w:t xml:space="preserve"> the actual value</w:t>
            </w:r>
            <w:r>
              <w:rPr>
                <w:rFonts w:ascii="Times New Roman" w:hAnsi="Times New Roman" w:cs="Times New Roman"/>
                <w:sz w:val="22"/>
                <w:lang w:eastAsia="zh-HK"/>
              </w:rPr>
              <w:t>s</w:t>
            </w:r>
            <w:r w:rsidRPr="00BE67E0">
              <w:rPr>
                <w:rFonts w:ascii="Times New Roman" w:hAnsi="Times New Roman" w:cs="Times New Roman"/>
                <w:sz w:val="22"/>
                <w:lang w:eastAsia="zh-HK"/>
              </w:rPr>
              <w:t xml:space="preserve"> of the Indicative </w:t>
            </w:r>
            <w:r w:rsidRPr="00BE67E0">
              <w:rPr>
                <w:rFonts w:ascii="Times New Roman" w:hAnsi="Times New Roman" w:cs="Times New Roman"/>
                <w:sz w:val="22"/>
              </w:rPr>
              <w:t>Estimates</w:t>
            </w:r>
            <w:r w:rsidRPr="00BE67E0">
              <w:rPr>
                <w:rFonts w:ascii="Times New Roman" w:hAnsi="Times New Roman" w:cs="Times New Roman"/>
                <w:sz w:val="22"/>
                <w:lang w:eastAsia="zh-HK"/>
              </w:rPr>
              <w:t xml:space="preserve"> </w:t>
            </w:r>
            <w:r>
              <w:rPr>
                <w:rFonts w:ascii="Times New Roman" w:hAnsi="Times New Roman" w:cs="Times New Roman"/>
                <w:sz w:val="22"/>
                <w:lang w:eastAsia="zh-HK"/>
              </w:rPr>
              <w:t>differ</w:t>
            </w:r>
            <w:r w:rsidRPr="00BE67E0">
              <w:rPr>
                <w:rFonts w:ascii="Times New Roman" w:hAnsi="Times New Roman" w:cs="Times New Roman"/>
                <w:sz w:val="22"/>
                <w:lang w:eastAsia="zh-HK"/>
              </w:rPr>
              <w:t xml:space="preserve">, whether substantially or otherwise, from the Indicative </w:t>
            </w:r>
            <w:r>
              <w:rPr>
                <w:rFonts w:ascii="Times New Roman" w:hAnsi="Times New Roman" w:cs="Times New Roman"/>
                <w:sz w:val="22"/>
                <w:lang w:eastAsia="zh-HK"/>
              </w:rPr>
              <w:t>E</w:t>
            </w:r>
            <w:r w:rsidRPr="00BE67E0">
              <w:rPr>
                <w:rFonts w:ascii="Times New Roman" w:hAnsi="Times New Roman" w:cs="Times New Roman"/>
                <w:sz w:val="22"/>
                <w:lang w:eastAsia="zh-HK"/>
              </w:rPr>
              <w:t>stimat</w:t>
            </w:r>
            <w:r>
              <w:rPr>
                <w:rFonts w:ascii="Times New Roman" w:hAnsi="Times New Roman" w:cs="Times New Roman"/>
                <w:sz w:val="22"/>
                <w:lang w:eastAsia="zh-HK"/>
              </w:rPr>
              <w:t>es</w:t>
            </w:r>
            <w:r w:rsidRPr="00BE67E0">
              <w:rPr>
                <w:rFonts w:ascii="Times New Roman" w:hAnsi="Times New Roman" w:cs="Times New Roman"/>
                <w:sz w:val="22"/>
                <w:lang w:eastAsia="zh-HK"/>
              </w:rPr>
              <w:t>.</w:t>
            </w:r>
          </w:p>
          <w:p w:rsidR="00D92C76" w:rsidRPr="00D679F4" w:rsidRDefault="00D92C76" w:rsidP="00D92C76">
            <w:pPr>
              <w:tabs>
                <w:tab w:val="left" w:pos="-3"/>
              </w:tabs>
              <w:spacing w:line="280" w:lineRule="exact"/>
              <w:ind w:left="-6" w:firstLine="6"/>
              <w:jc w:val="both"/>
              <w:rPr>
                <w:rFonts w:ascii="Times New Roman" w:hAnsi="Times New Roman" w:cs="Times New Roman"/>
                <w:strike/>
                <w:sz w:val="22"/>
              </w:rPr>
            </w:pPr>
          </w:p>
        </w:tc>
        <w:tc>
          <w:tcPr>
            <w:tcW w:w="1784" w:type="dxa"/>
          </w:tcPr>
          <w:p w:rsidR="00D92C76" w:rsidRPr="00D679F4" w:rsidRDefault="00D92C76" w:rsidP="00D92C76">
            <w:pPr>
              <w:spacing w:line="280" w:lineRule="exact"/>
              <w:ind w:leftChars="24" w:left="58"/>
              <w:rPr>
                <w:rFonts w:ascii="Times New Roman" w:hAnsi="Times New Roman" w:cs="Times New Roman"/>
                <w:b/>
                <w:strike/>
                <w:szCs w:val="24"/>
                <w:lang w:eastAsia="zh-HK"/>
              </w:rPr>
            </w:pPr>
          </w:p>
        </w:tc>
      </w:tr>
    </w:tbl>
    <w:p w:rsidR="00440FA5" w:rsidRDefault="00440FA5">
      <w:pPr>
        <w:widowControl/>
        <w:rPr>
          <w:rFonts w:ascii="Times New Roman" w:hAnsi="Times New Roman" w:cs="Times New Roman"/>
        </w:rPr>
      </w:pPr>
    </w:p>
    <w:p w:rsidR="00C84221" w:rsidRDefault="00C84221">
      <w:pPr>
        <w:widowControl/>
        <w:rPr>
          <w:rFonts w:ascii="Times New Roman" w:hAnsi="Times New Roman" w:cs="Times New Roman"/>
        </w:rPr>
      </w:pPr>
      <w:r>
        <w:rPr>
          <w:rFonts w:ascii="Times New Roman" w:hAnsi="Times New Roman" w:cs="Times New Roman"/>
        </w:rPr>
        <w:br w:type="page"/>
      </w:r>
    </w:p>
    <w:p w:rsidR="00C36D89" w:rsidRDefault="00C36D89" w:rsidP="00C36D89">
      <w:pPr>
        <w:rPr>
          <w:rFonts w:eastAsia="新細明體"/>
          <w:b/>
          <w:bCs/>
          <w:szCs w:val="24"/>
          <w:lang w:eastAsia="zh-HK" w:bidi="th-TH"/>
        </w:rPr>
      </w:pPr>
      <w:r w:rsidRPr="001C44E3">
        <w:rPr>
          <w:rFonts w:ascii="Times New Roman" w:hAnsi="Times New Roman" w:cs="Times New Roman"/>
          <w:b/>
          <w:sz w:val="28"/>
          <w:szCs w:val="28"/>
        </w:rPr>
        <w:lastRenderedPageBreak/>
        <w:t>II</w:t>
      </w:r>
      <w:proofErr w:type="gramStart"/>
      <w:r w:rsidRPr="001C44E3">
        <w:rPr>
          <w:rFonts w:ascii="Times New Roman" w:hAnsi="Times New Roman" w:cs="Times New Roman"/>
          <w:b/>
          <w:sz w:val="28"/>
          <w:szCs w:val="28"/>
        </w:rPr>
        <w:t>:</w:t>
      </w:r>
      <w:r w:rsidR="00D92C76">
        <w:rPr>
          <w:rFonts w:ascii="Times New Roman" w:hAnsi="Times New Roman" w:cs="Times New Roman"/>
          <w:b/>
          <w:sz w:val="28"/>
          <w:szCs w:val="28"/>
        </w:rPr>
        <w:t>7</w:t>
      </w:r>
      <w:proofErr w:type="gramEnd"/>
      <w:r w:rsidRPr="001C44E3">
        <w:rPr>
          <w:rFonts w:ascii="Times New Roman" w:hAnsi="Times New Roman" w:cs="Times New Roman"/>
          <w:b/>
          <w:sz w:val="28"/>
          <w:szCs w:val="28"/>
        </w:rPr>
        <w:tab/>
      </w:r>
      <w:r>
        <w:rPr>
          <w:rFonts w:ascii="Times New Roman" w:hAnsi="Times New Roman" w:cs="Times New Roman"/>
          <w:b/>
          <w:sz w:val="28"/>
          <w:szCs w:val="28"/>
        </w:rPr>
        <w:tab/>
      </w:r>
      <w:r w:rsidRPr="00427A52">
        <w:rPr>
          <w:rFonts w:ascii="Times New Roman" w:hAnsi="Times New Roman" w:cs="Times New Roman"/>
          <w:b/>
          <w:sz w:val="28"/>
          <w:szCs w:val="28"/>
        </w:rPr>
        <w:t>Restriction on Award of Contracts</w:t>
      </w:r>
    </w:p>
    <w:p w:rsidR="00C36D89" w:rsidRPr="00C36D89" w:rsidRDefault="00C36D89" w:rsidP="00C36D89">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C36D89" w:rsidRPr="001C44E3" w:rsidTr="001C44E3">
        <w:trPr>
          <w:cantSplit/>
          <w:tblHeader/>
        </w:trPr>
        <w:tc>
          <w:tcPr>
            <w:tcW w:w="708" w:type="dxa"/>
          </w:tcPr>
          <w:p w:rsidR="00C36D89" w:rsidRPr="001C44E3" w:rsidRDefault="00C36D89" w:rsidP="001C44E3">
            <w:pPr>
              <w:tabs>
                <w:tab w:val="left" w:pos="199"/>
              </w:tabs>
              <w:spacing w:line="280" w:lineRule="exact"/>
              <w:ind w:left="57" w:rightChars="23" w:right="55" w:firstLine="3"/>
              <w:jc w:val="right"/>
              <w:rPr>
                <w:rFonts w:ascii="Times New Roman" w:hAnsi="Times New Roman" w:cs="Times New Roman"/>
                <w:b/>
                <w:sz w:val="22"/>
              </w:rPr>
            </w:pPr>
            <w:r>
              <w:rPr>
                <w:rFonts w:ascii="Times New Roman" w:hAnsi="Times New Roman" w:cs="Times New Roman"/>
                <w:b/>
                <w:sz w:val="22"/>
              </w:rPr>
              <w:t>II:</w:t>
            </w:r>
            <w:r w:rsidR="00D92C76">
              <w:rPr>
                <w:rFonts w:ascii="Times New Roman" w:hAnsi="Times New Roman" w:cs="Times New Roman"/>
                <w:b/>
                <w:sz w:val="22"/>
              </w:rPr>
              <w:t>7</w:t>
            </w:r>
          </w:p>
        </w:tc>
        <w:tc>
          <w:tcPr>
            <w:tcW w:w="6862" w:type="dxa"/>
          </w:tcPr>
          <w:p w:rsidR="00C36D89" w:rsidRDefault="00C36D89">
            <w:pPr>
              <w:tabs>
                <w:tab w:val="left" w:pos="-3"/>
              </w:tabs>
              <w:spacing w:line="280" w:lineRule="exact"/>
              <w:ind w:left="-3" w:rightChars="22" w:right="53" w:firstLine="3"/>
              <w:jc w:val="both"/>
              <w:rPr>
                <w:rFonts w:ascii="Times New Roman" w:hAnsi="Times New Roman" w:cs="Times New Roman"/>
                <w:b/>
                <w:sz w:val="22"/>
              </w:rPr>
            </w:pPr>
            <w:r w:rsidRPr="00427A52">
              <w:rPr>
                <w:rFonts w:ascii="Times New Roman" w:hAnsi="Times New Roman" w:cs="Times New Roman"/>
                <w:b/>
                <w:sz w:val="22"/>
              </w:rPr>
              <w:t>Restriction on Award of Contracts</w:t>
            </w:r>
          </w:p>
          <w:p w:rsidR="00D74155" w:rsidRPr="001C44E3" w:rsidRDefault="00D74155">
            <w:pPr>
              <w:tabs>
                <w:tab w:val="left" w:pos="-3"/>
              </w:tabs>
              <w:spacing w:line="280" w:lineRule="exact"/>
              <w:ind w:left="-3" w:rightChars="22" w:right="53" w:firstLine="3"/>
              <w:jc w:val="both"/>
              <w:rPr>
                <w:rFonts w:ascii="Times New Roman" w:hAnsi="Times New Roman" w:cs="Times New Roman"/>
                <w:sz w:val="22"/>
              </w:rPr>
            </w:pPr>
          </w:p>
        </w:tc>
        <w:tc>
          <w:tcPr>
            <w:tcW w:w="1784" w:type="dxa"/>
          </w:tcPr>
          <w:p w:rsidR="00C36D89" w:rsidRPr="001C44E3" w:rsidRDefault="00C36D89" w:rsidP="001C44E3">
            <w:pPr>
              <w:spacing w:line="280" w:lineRule="exact"/>
              <w:ind w:leftChars="24" w:left="58"/>
              <w:rPr>
                <w:rFonts w:ascii="Times New Roman" w:hAnsi="Times New Roman" w:cs="Times New Roman"/>
                <w:b/>
                <w:sz w:val="22"/>
                <w:lang w:eastAsia="zh-HK"/>
              </w:rPr>
            </w:pPr>
            <w:r w:rsidRPr="001C44E3">
              <w:rPr>
                <w:rFonts w:ascii="Times New Roman" w:hAnsi="Times New Roman" w:cs="Times New Roman"/>
                <w:b/>
                <w:sz w:val="22"/>
                <w:lang w:eastAsia="zh-HK"/>
              </w:rPr>
              <w:t>Guidelines</w:t>
            </w:r>
          </w:p>
        </w:tc>
      </w:tr>
      <w:tr w:rsidR="00C36D89" w:rsidRPr="001C44E3" w:rsidTr="001C44E3">
        <w:trPr>
          <w:cantSplit/>
        </w:trPr>
        <w:tc>
          <w:tcPr>
            <w:tcW w:w="708" w:type="dxa"/>
          </w:tcPr>
          <w:p w:rsidR="00C36D89" w:rsidRPr="00D679F4" w:rsidRDefault="00C36D89">
            <w:pPr>
              <w:tabs>
                <w:tab w:val="left" w:pos="-3"/>
              </w:tabs>
              <w:spacing w:line="280" w:lineRule="exact"/>
              <w:ind w:left="-3" w:rightChars="23" w:right="55" w:firstLine="3"/>
              <w:jc w:val="right"/>
              <w:rPr>
                <w:rFonts w:ascii="Times New Roman" w:hAnsi="Times New Roman" w:cs="Times New Roman"/>
                <w:sz w:val="22"/>
              </w:rPr>
            </w:pPr>
          </w:p>
        </w:tc>
        <w:tc>
          <w:tcPr>
            <w:tcW w:w="6862" w:type="dxa"/>
          </w:tcPr>
          <w:p w:rsidR="00C36D89" w:rsidRPr="00D679F4" w:rsidRDefault="0092582D" w:rsidP="00427A52">
            <w:pPr>
              <w:tabs>
                <w:tab w:val="left" w:pos="-3"/>
              </w:tabs>
              <w:spacing w:afterLines="80" w:after="288" w:line="280" w:lineRule="exact"/>
              <w:ind w:left="-6" w:rightChars="82" w:right="197" w:firstLine="6"/>
              <w:jc w:val="both"/>
              <w:rPr>
                <w:rFonts w:ascii="Times New Roman" w:hAnsi="Times New Roman" w:cs="Times New Roman"/>
                <w:sz w:val="22"/>
                <w:lang w:eastAsia="zh-HK"/>
              </w:rPr>
            </w:pPr>
            <w:r w:rsidRPr="00D679F4">
              <w:rPr>
                <w:rFonts w:ascii="Times New Roman" w:hAnsi="Times New Roman" w:cs="Times New Roman"/>
                <w:sz w:val="22"/>
                <w:lang w:eastAsia="zh-HK"/>
              </w:rPr>
              <w:t xml:space="preserve">The </w:t>
            </w:r>
            <w:r w:rsidRPr="00D679F4">
              <w:rPr>
                <w:rFonts w:ascii="Times New Roman" w:hAnsi="Times New Roman" w:cs="Times New Roman"/>
                <w:i/>
                <w:sz w:val="22"/>
                <w:lang w:eastAsia="zh-HK"/>
              </w:rPr>
              <w:t>Contractor</w:t>
            </w:r>
            <w:r w:rsidRPr="00D679F4">
              <w:rPr>
                <w:rFonts w:ascii="Times New Roman" w:hAnsi="Times New Roman" w:cs="Times New Roman"/>
                <w:sz w:val="22"/>
                <w:lang w:eastAsia="zh-HK"/>
              </w:rPr>
              <w:t xml:space="preserve"> acknowledges and confirms that it has read and has knowledge of Special Conditions of Tender Clause [</w:t>
            </w:r>
            <w:r w:rsidRPr="00D679F4">
              <w:rPr>
                <w:rFonts w:ascii="Times New Roman" w:hAnsi="Times New Roman" w:cs="Times New Roman"/>
                <w:i/>
                <w:color w:val="0000FF"/>
                <w:sz w:val="22"/>
                <w:lang w:eastAsia="zh-HK"/>
              </w:rPr>
              <w:t>insert reference</w:t>
            </w:r>
            <w:r w:rsidRPr="00D679F4">
              <w:rPr>
                <w:rFonts w:ascii="Times New Roman" w:hAnsi="Times New Roman" w:cs="Times New Roman"/>
                <w:sz w:val="22"/>
                <w:lang w:eastAsia="zh-HK"/>
              </w:rPr>
              <w:t xml:space="preserve">] of the tender documents for the contract, in particular, the </w:t>
            </w:r>
            <w:r w:rsidR="00CE6CA9" w:rsidRPr="00D679F4">
              <w:rPr>
                <w:rFonts w:ascii="Times New Roman" w:hAnsi="Times New Roman" w:cs="Times New Roman"/>
                <w:i/>
                <w:sz w:val="22"/>
                <w:lang w:eastAsia="zh-HK"/>
              </w:rPr>
              <w:t>Client</w:t>
            </w:r>
            <w:r w:rsidR="00CE6CA9" w:rsidRPr="00D679F4">
              <w:rPr>
                <w:rFonts w:ascii="Times New Roman" w:hAnsi="Times New Roman" w:cs="Times New Roman"/>
                <w:sz w:val="22"/>
                <w:lang w:eastAsia="zh-HK"/>
              </w:rPr>
              <w:t xml:space="preserve">’s </w:t>
            </w:r>
            <w:r w:rsidRPr="00D679F4">
              <w:rPr>
                <w:rFonts w:ascii="Times New Roman" w:hAnsi="Times New Roman" w:cs="Times New Roman"/>
                <w:sz w:val="22"/>
                <w:lang w:eastAsia="zh-HK"/>
              </w:rPr>
              <w:t xml:space="preserve">policy and restriction as referred therein, such policy and restriction are applicable to the </w:t>
            </w:r>
            <w:r w:rsidRPr="00D679F4">
              <w:rPr>
                <w:rFonts w:ascii="Times New Roman" w:hAnsi="Times New Roman" w:cs="Times New Roman"/>
                <w:i/>
                <w:sz w:val="22"/>
                <w:lang w:eastAsia="zh-HK"/>
              </w:rPr>
              <w:t>Contractor</w:t>
            </w:r>
            <w:r w:rsidRPr="00D679F4">
              <w:rPr>
                <w:rFonts w:ascii="Times New Roman" w:hAnsi="Times New Roman" w:cs="Times New Roman"/>
                <w:sz w:val="22"/>
                <w:lang w:eastAsia="zh-HK"/>
              </w:rPr>
              <w:t xml:space="preserve"> during </w:t>
            </w:r>
            <w:r w:rsidRPr="009253CD">
              <w:rPr>
                <w:rFonts w:ascii="Times New Roman" w:hAnsi="Times New Roman" w:cs="Times New Roman"/>
                <w:color w:val="000000" w:themeColor="text1"/>
                <w:sz w:val="22"/>
              </w:rPr>
              <w:t>the</w:t>
            </w:r>
            <w:r w:rsidRPr="00D679F4">
              <w:rPr>
                <w:rFonts w:ascii="Times New Roman" w:hAnsi="Times New Roman" w:cs="Times New Roman"/>
                <w:sz w:val="22"/>
                <w:lang w:eastAsia="zh-HK"/>
              </w:rPr>
              <w:t xml:space="preserve"> currency of the contract and </w:t>
            </w:r>
            <w:r w:rsidR="00CE6CA9" w:rsidRPr="00D679F4">
              <w:rPr>
                <w:rFonts w:ascii="Times New Roman" w:hAnsi="Times New Roman" w:cs="Times New Roman"/>
                <w:sz w:val="22"/>
                <w:lang w:eastAsia="zh-HK"/>
              </w:rPr>
              <w:t xml:space="preserve">the </w:t>
            </w:r>
            <w:r w:rsidR="00CE6CA9" w:rsidRPr="00D679F4">
              <w:rPr>
                <w:rFonts w:ascii="Times New Roman" w:hAnsi="Times New Roman" w:cs="Times New Roman"/>
                <w:i/>
                <w:sz w:val="22"/>
                <w:lang w:eastAsia="zh-HK"/>
              </w:rPr>
              <w:t>Client</w:t>
            </w:r>
            <w:r w:rsidR="00CE6CA9" w:rsidRPr="00D679F4">
              <w:rPr>
                <w:rFonts w:ascii="Times New Roman" w:hAnsi="Times New Roman" w:cs="Times New Roman"/>
                <w:sz w:val="22"/>
                <w:lang w:eastAsia="zh-HK"/>
              </w:rPr>
              <w:t xml:space="preserve">’s </w:t>
            </w:r>
            <w:r w:rsidRPr="00D679F4">
              <w:rPr>
                <w:rFonts w:ascii="Times New Roman" w:hAnsi="Times New Roman" w:cs="Times New Roman"/>
                <w:sz w:val="22"/>
                <w:lang w:eastAsia="zh-HK"/>
              </w:rPr>
              <w:t>right to vary or withdraw such policy and restriction in appropriate circumstances.  A copy of such Special Conditions of Tender Clause [</w:t>
            </w:r>
            <w:r w:rsidRPr="00D679F4">
              <w:rPr>
                <w:rFonts w:ascii="Times New Roman" w:hAnsi="Times New Roman" w:cs="Times New Roman"/>
                <w:i/>
                <w:color w:val="0000FF"/>
                <w:sz w:val="22"/>
                <w:lang w:eastAsia="zh-HK"/>
              </w:rPr>
              <w:t>insert reference</w:t>
            </w:r>
            <w:r w:rsidRPr="00D679F4">
              <w:rPr>
                <w:rFonts w:ascii="Times New Roman" w:hAnsi="Times New Roman" w:cs="Times New Roman"/>
                <w:sz w:val="22"/>
                <w:lang w:eastAsia="zh-HK"/>
              </w:rPr>
              <w:t xml:space="preserve">] is at </w:t>
            </w:r>
            <w:r w:rsidRPr="00D679F4">
              <w:rPr>
                <w:rFonts w:ascii="Times New Roman" w:hAnsi="Times New Roman" w:cs="Times New Roman"/>
                <w:b/>
                <w:sz w:val="22"/>
                <w:lang w:eastAsia="zh-HK"/>
              </w:rPr>
              <w:t>Appendix</w:t>
            </w:r>
            <w:r w:rsidRPr="00D679F4">
              <w:rPr>
                <w:rFonts w:ascii="Times New Roman" w:hAnsi="Times New Roman" w:cs="Times New Roman"/>
                <w:sz w:val="22"/>
                <w:lang w:eastAsia="zh-HK"/>
              </w:rPr>
              <w:t xml:space="preserve"> [</w:t>
            </w:r>
            <w:r w:rsidRPr="00D679F4">
              <w:rPr>
                <w:rFonts w:ascii="Times New Roman" w:hAnsi="Times New Roman" w:cs="Times New Roman"/>
                <w:i/>
                <w:color w:val="0000FF"/>
                <w:sz w:val="22"/>
                <w:lang w:eastAsia="zh-HK"/>
              </w:rPr>
              <w:t>insert reference</w:t>
            </w:r>
            <w:r w:rsidR="001A029E" w:rsidRPr="00D679F4">
              <w:rPr>
                <w:rFonts w:ascii="Times New Roman" w:hAnsi="Times New Roman" w:cs="Times New Roman"/>
                <w:sz w:val="22"/>
                <w:lang w:eastAsia="zh-HK"/>
              </w:rPr>
              <w:t>] to the</w:t>
            </w:r>
            <w:r w:rsidRPr="00D679F4">
              <w:rPr>
                <w:rFonts w:ascii="Times New Roman" w:hAnsi="Times New Roman" w:cs="Times New Roman"/>
                <w:sz w:val="22"/>
                <w:lang w:eastAsia="zh-HK"/>
              </w:rPr>
              <w:t xml:space="preserve"> </w:t>
            </w:r>
            <w:r w:rsidRPr="00D679F4">
              <w:rPr>
                <w:rFonts w:ascii="Times New Roman" w:hAnsi="Times New Roman" w:cs="Times New Roman"/>
                <w:i/>
                <w:sz w:val="22"/>
                <w:lang w:eastAsia="zh-HK"/>
              </w:rPr>
              <w:t>additional conditions of contract</w:t>
            </w:r>
            <w:r w:rsidRPr="00D679F4">
              <w:rPr>
                <w:rFonts w:ascii="Times New Roman" w:hAnsi="Times New Roman" w:cs="Times New Roman"/>
                <w:sz w:val="22"/>
                <w:lang w:eastAsia="zh-HK"/>
              </w:rPr>
              <w:t>.</w:t>
            </w:r>
          </w:p>
          <w:p w:rsidR="00C36D89" w:rsidRPr="00D679F4" w:rsidRDefault="00C36D89" w:rsidP="001C44E3">
            <w:pPr>
              <w:tabs>
                <w:tab w:val="left" w:pos="-3"/>
              </w:tabs>
              <w:spacing w:line="280" w:lineRule="exact"/>
              <w:ind w:left="-6" w:firstLine="6"/>
              <w:jc w:val="both"/>
              <w:rPr>
                <w:rFonts w:ascii="Times New Roman" w:hAnsi="Times New Roman" w:cs="Times New Roman"/>
                <w:sz w:val="22"/>
                <w:lang w:eastAsia="zh-HK"/>
              </w:rPr>
            </w:pPr>
          </w:p>
        </w:tc>
        <w:tc>
          <w:tcPr>
            <w:tcW w:w="1784" w:type="dxa"/>
          </w:tcPr>
          <w:p w:rsidR="00C36D89" w:rsidRPr="009253CD" w:rsidRDefault="00C36D89" w:rsidP="001C44E3">
            <w:pPr>
              <w:spacing w:line="280" w:lineRule="exact"/>
              <w:ind w:leftChars="24" w:left="58"/>
              <w:rPr>
                <w:rFonts w:ascii="Times New Roman" w:hAnsi="Times New Roman" w:cs="Times New Roman"/>
                <w:b/>
                <w:color w:val="000000" w:themeColor="text1"/>
                <w:sz w:val="22"/>
                <w:lang w:eastAsia="zh-HK"/>
              </w:rPr>
            </w:pPr>
            <w:r w:rsidRPr="00D679F4">
              <w:rPr>
                <w:rFonts w:ascii="Times New Roman" w:hAnsi="Times New Roman" w:cs="Times New Roman"/>
                <w:b/>
                <w:sz w:val="22"/>
                <w:lang w:eastAsia="zh-HK"/>
              </w:rPr>
              <w:t>O</w:t>
            </w:r>
            <w:r w:rsidRPr="009253CD">
              <w:rPr>
                <w:rFonts w:ascii="Times New Roman" w:hAnsi="Times New Roman" w:cs="Times New Roman"/>
                <w:b/>
                <w:color w:val="000000" w:themeColor="text1"/>
                <w:sz w:val="22"/>
                <w:lang w:eastAsia="zh-HK"/>
              </w:rPr>
              <w:t>ptional Clause</w:t>
            </w:r>
          </w:p>
          <w:p w:rsidR="00C36D89" w:rsidRPr="009253CD" w:rsidRDefault="00C36D89" w:rsidP="001C44E3">
            <w:pPr>
              <w:spacing w:line="280" w:lineRule="exact"/>
              <w:ind w:leftChars="24" w:left="58"/>
              <w:rPr>
                <w:rFonts w:ascii="Times New Roman" w:hAnsi="Times New Roman" w:cs="Times New Roman"/>
                <w:color w:val="000000" w:themeColor="text1"/>
                <w:sz w:val="22"/>
                <w:lang w:eastAsia="zh-HK"/>
              </w:rPr>
            </w:pPr>
            <w:r w:rsidRPr="009253CD">
              <w:rPr>
                <w:rFonts w:ascii="Times New Roman" w:hAnsi="Times New Roman" w:cs="Times New Roman"/>
                <w:color w:val="000000" w:themeColor="text1"/>
                <w:sz w:val="22"/>
                <w:lang w:eastAsia="zh-HK"/>
              </w:rPr>
              <w:t>The project offices may amend this clause to suit.</w:t>
            </w:r>
          </w:p>
          <w:p w:rsidR="00C36D89" w:rsidRPr="009253CD" w:rsidRDefault="00C36D89" w:rsidP="001C44E3">
            <w:pPr>
              <w:spacing w:line="300" w:lineRule="exact"/>
              <w:ind w:leftChars="23" w:left="55"/>
              <w:rPr>
                <w:rFonts w:ascii="Times New Roman" w:hAnsi="Times New Roman" w:cs="Times New Roman"/>
                <w:sz w:val="22"/>
              </w:rPr>
            </w:pPr>
          </w:p>
          <w:p w:rsidR="0092582D" w:rsidRPr="009253CD" w:rsidRDefault="0092582D" w:rsidP="001C44E3">
            <w:pPr>
              <w:spacing w:line="300" w:lineRule="exact"/>
              <w:ind w:leftChars="23" w:left="55"/>
              <w:rPr>
                <w:rFonts w:ascii="Times New Roman" w:hAnsi="Times New Roman" w:cs="Times New Roman"/>
                <w:color w:val="000000" w:themeColor="text1"/>
                <w:sz w:val="22"/>
                <w:lang w:eastAsia="zh-HK"/>
              </w:rPr>
            </w:pPr>
            <w:r w:rsidRPr="009253CD">
              <w:rPr>
                <w:rFonts w:ascii="Times New Roman" w:hAnsi="Times New Roman" w:cs="Times New Roman"/>
                <w:color w:val="000000" w:themeColor="text1"/>
                <w:sz w:val="22"/>
                <w:lang w:eastAsia="zh-HK"/>
              </w:rPr>
              <w:t>WBTC No. 24/99 and other relevant memo(s) from FSTB and DEVB for the required procedures before adopting this clause.</w:t>
            </w:r>
          </w:p>
          <w:p w:rsidR="0092582D" w:rsidRPr="009253CD" w:rsidRDefault="0092582D" w:rsidP="001C44E3">
            <w:pPr>
              <w:spacing w:line="300" w:lineRule="exact"/>
              <w:ind w:leftChars="23" w:left="55"/>
              <w:rPr>
                <w:rFonts w:ascii="Times New Roman" w:hAnsi="Times New Roman" w:cs="Times New Roman"/>
                <w:sz w:val="22"/>
              </w:rPr>
            </w:pPr>
          </w:p>
        </w:tc>
      </w:tr>
    </w:tbl>
    <w:p w:rsidR="0092582D" w:rsidRDefault="0092582D">
      <w:pPr>
        <w:widowControl/>
        <w:rPr>
          <w:rFonts w:ascii="Times New Roman" w:hAnsi="Times New Roman" w:cs="Times New Roman"/>
        </w:rPr>
      </w:pPr>
    </w:p>
    <w:p w:rsidR="0092582D" w:rsidRDefault="0092582D">
      <w:pPr>
        <w:widowControl/>
        <w:rPr>
          <w:rFonts w:ascii="Times New Roman" w:hAnsi="Times New Roman" w:cs="Times New Roman"/>
        </w:rPr>
      </w:pPr>
    </w:p>
    <w:p w:rsidR="00C36D89" w:rsidRPr="00427A52" w:rsidRDefault="00C36D89">
      <w:pPr>
        <w:widowControl/>
        <w:rPr>
          <w:rFonts w:ascii="Times New Roman" w:hAnsi="Times New Roman" w:cs="Times New Roman"/>
        </w:rPr>
      </w:pPr>
    </w:p>
    <w:sectPr w:rsidR="00C36D89" w:rsidRPr="00427A52"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630" w:rsidRDefault="00BA6630" w:rsidP="00955A8B">
      <w:r>
        <w:separator/>
      </w:r>
    </w:p>
  </w:endnote>
  <w:endnote w:type="continuationSeparator" w:id="0">
    <w:p w:rsidR="00BA6630" w:rsidRDefault="00BA6630"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華康細黑體">
    <w:panose1 w:val="020B03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AC3732"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AC3732" w:rsidRPr="0036010F" w:rsidRDefault="00AC3732"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sidR="00DF4689">
          <w:rPr>
            <w:rFonts w:ascii="Times New Roman" w:hAnsi="Times New Roman" w:cs="Times New Roman"/>
            <w:sz w:val="18"/>
            <w:szCs w:val="18"/>
          </w:rPr>
          <w:t>TSC</w:t>
        </w:r>
        <w:r w:rsidR="00DF4689"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ins w:id="8" w:author="LI Wai Man Joyce" w:date="2026-03-18T15:55:00Z">
          <w:r w:rsidR="00E27699">
            <w:rPr>
              <w:rFonts w:ascii="Times New Roman" w:hAnsi="Times New Roman" w:cs="Times New Roman"/>
              <w:sz w:val="18"/>
              <w:szCs w:val="18"/>
            </w:rPr>
            <w:t>18</w:t>
          </w:r>
        </w:ins>
        <w:del w:id="9" w:author="LI Wai Man Joyce" w:date="2026-03-18T15:55:00Z">
          <w:r w:rsidR="006C0BCB" w:rsidDel="00E27699">
            <w:rPr>
              <w:rFonts w:ascii="Times New Roman" w:hAnsi="Times New Roman" w:cs="Times New Roman" w:hint="eastAsia"/>
              <w:sz w:val="18"/>
              <w:szCs w:val="18"/>
            </w:rPr>
            <w:delText>23</w:delText>
          </w:r>
        </w:del>
        <w:r w:rsidRPr="006B1086">
          <w:rPr>
            <w:rFonts w:ascii="Times New Roman" w:hAnsi="Times New Roman" w:cs="Times New Roman"/>
            <w:sz w:val="18"/>
            <w:szCs w:val="18"/>
          </w:rPr>
          <w:t>.</w:t>
        </w:r>
        <w:ins w:id="10" w:author="LI Wai Man Joyce" w:date="2026-03-18T15:55:00Z">
          <w:r w:rsidR="00E27699">
            <w:rPr>
              <w:rFonts w:ascii="Times New Roman" w:hAnsi="Times New Roman" w:cs="Times New Roman"/>
              <w:sz w:val="18"/>
              <w:szCs w:val="18"/>
            </w:rPr>
            <w:t>03</w:t>
          </w:r>
        </w:ins>
        <w:del w:id="11" w:author="LI Wai Man Joyce" w:date="2026-03-18T15:55:00Z">
          <w:r w:rsidR="006C0BCB" w:rsidDel="00E27699">
            <w:rPr>
              <w:rFonts w:ascii="Times New Roman" w:hAnsi="Times New Roman" w:cs="Times New Roman" w:hint="eastAsia"/>
              <w:sz w:val="18"/>
              <w:szCs w:val="18"/>
            </w:rPr>
            <w:delText>0</w:delText>
          </w:r>
          <w:r w:rsidR="00114506" w:rsidDel="00E27699">
            <w:rPr>
              <w:rFonts w:ascii="Times New Roman" w:hAnsi="Times New Roman" w:cs="Times New Roman"/>
              <w:sz w:val="18"/>
              <w:szCs w:val="18"/>
            </w:rPr>
            <w:delText>1</w:delText>
          </w:r>
        </w:del>
        <w:r w:rsidRPr="006B1086">
          <w:rPr>
            <w:rFonts w:ascii="Times New Roman" w:hAnsi="Times New Roman" w:cs="Times New Roman"/>
            <w:sz w:val="18"/>
            <w:szCs w:val="18"/>
          </w:rPr>
          <w:t>.202</w:t>
        </w:r>
        <w:r w:rsidR="006C0BCB">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sidR="004A177A">
          <w:rPr>
            <w:rFonts w:ascii="Times New Roman" w:hAnsi="Times New Roman" w:cs="Times New Roman"/>
            <w:sz w:val="18"/>
            <w:szCs w:val="18"/>
          </w:rPr>
          <w:t xml:space="preserve">Section II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E27699">
          <w:rPr>
            <w:rFonts w:ascii="Times New Roman" w:hAnsi="Times New Roman" w:cs="Times New Roman"/>
            <w:noProof/>
            <w:sz w:val="18"/>
            <w:szCs w:val="18"/>
          </w:rPr>
          <w:t>13</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630" w:rsidRDefault="00BA6630" w:rsidP="00955A8B">
      <w:r>
        <w:separator/>
      </w:r>
    </w:p>
  </w:footnote>
  <w:footnote w:type="continuationSeparator" w:id="0">
    <w:p w:rsidR="00BA6630" w:rsidRDefault="00BA6630"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32" w:rsidRDefault="00E2769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510383"/>
    <w:multiLevelType w:val="hybridMultilevel"/>
    <w:tmpl w:val="26D2C778"/>
    <w:lvl w:ilvl="0" w:tplc="DF70888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177C1A"/>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1"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5"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7"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B0645BA"/>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6"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7"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2"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3"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1"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2"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7"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0"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1"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3"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6"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5"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221315C"/>
    <w:multiLevelType w:val="hybridMultilevel"/>
    <w:tmpl w:val="80CC8228"/>
    <w:lvl w:ilvl="0" w:tplc="9FE4879A">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1"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B8E5410"/>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4"/>
  </w:num>
  <w:num w:numId="2">
    <w:abstractNumId w:val="90"/>
  </w:num>
  <w:num w:numId="3">
    <w:abstractNumId w:val="24"/>
  </w:num>
  <w:num w:numId="4">
    <w:abstractNumId w:val="82"/>
  </w:num>
  <w:num w:numId="5">
    <w:abstractNumId w:val="59"/>
  </w:num>
  <w:num w:numId="6">
    <w:abstractNumId w:val="19"/>
  </w:num>
  <w:num w:numId="7">
    <w:abstractNumId w:val="18"/>
  </w:num>
  <w:num w:numId="8">
    <w:abstractNumId w:val="95"/>
  </w:num>
  <w:num w:numId="9">
    <w:abstractNumId w:val="86"/>
  </w:num>
  <w:num w:numId="10">
    <w:abstractNumId w:val="63"/>
  </w:num>
  <w:num w:numId="11">
    <w:abstractNumId w:val="47"/>
  </w:num>
  <w:num w:numId="12">
    <w:abstractNumId w:val="50"/>
  </w:num>
  <w:num w:numId="13">
    <w:abstractNumId w:val="11"/>
  </w:num>
  <w:num w:numId="14">
    <w:abstractNumId w:val="30"/>
  </w:num>
  <w:num w:numId="15">
    <w:abstractNumId w:val="16"/>
  </w:num>
  <w:num w:numId="16">
    <w:abstractNumId w:val="58"/>
  </w:num>
  <w:num w:numId="17">
    <w:abstractNumId w:val="92"/>
  </w:num>
  <w:num w:numId="18">
    <w:abstractNumId w:val="14"/>
  </w:num>
  <w:num w:numId="19">
    <w:abstractNumId w:val="73"/>
  </w:num>
  <w:num w:numId="20">
    <w:abstractNumId w:val="72"/>
  </w:num>
  <w:num w:numId="21">
    <w:abstractNumId w:val="71"/>
  </w:num>
  <w:num w:numId="22">
    <w:abstractNumId w:val="44"/>
  </w:num>
  <w:num w:numId="23">
    <w:abstractNumId w:val="78"/>
  </w:num>
  <w:num w:numId="24">
    <w:abstractNumId w:val="62"/>
  </w:num>
  <w:num w:numId="25">
    <w:abstractNumId w:val="69"/>
  </w:num>
  <w:num w:numId="26">
    <w:abstractNumId w:val="61"/>
  </w:num>
  <w:num w:numId="27">
    <w:abstractNumId w:val="39"/>
  </w:num>
  <w:num w:numId="28">
    <w:abstractNumId w:val="31"/>
  </w:num>
  <w:num w:numId="29">
    <w:abstractNumId w:val="17"/>
  </w:num>
  <w:num w:numId="30">
    <w:abstractNumId w:val="25"/>
  </w:num>
  <w:num w:numId="31">
    <w:abstractNumId w:val="56"/>
  </w:num>
  <w:num w:numId="32">
    <w:abstractNumId w:val="52"/>
  </w:num>
  <w:num w:numId="33">
    <w:abstractNumId w:val="94"/>
  </w:num>
  <w:num w:numId="34">
    <w:abstractNumId w:val="81"/>
  </w:num>
  <w:num w:numId="35">
    <w:abstractNumId w:val="91"/>
  </w:num>
  <w:num w:numId="36">
    <w:abstractNumId w:val="68"/>
  </w:num>
  <w:num w:numId="37">
    <w:abstractNumId w:val="74"/>
  </w:num>
  <w:num w:numId="38">
    <w:abstractNumId w:val="80"/>
  </w:num>
  <w:num w:numId="39">
    <w:abstractNumId w:val="64"/>
  </w:num>
  <w:num w:numId="40">
    <w:abstractNumId w:val="42"/>
  </w:num>
  <w:num w:numId="41">
    <w:abstractNumId w:val="22"/>
  </w:num>
  <w:num w:numId="42">
    <w:abstractNumId w:val="15"/>
  </w:num>
  <w:num w:numId="43">
    <w:abstractNumId w:val="46"/>
  </w:num>
  <w:num w:numId="44">
    <w:abstractNumId w:val="27"/>
  </w:num>
  <w:num w:numId="45">
    <w:abstractNumId w:val="0"/>
  </w:num>
  <w:num w:numId="46">
    <w:abstractNumId w:val="79"/>
  </w:num>
  <w:num w:numId="47">
    <w:abstractNumId w:val="37"/>
  </w:num>
  <w:num w:numId="48">
    <w:abstractNumId w:val="28"/>
  </w:num>
  <w:num w:numId="49">
    <w:abstractNumId w:val="43"/>
  </w:num>
  <w:num w:numId="50">
    <w:abstractNumId w:val="77"/>
  </w:num>
  <w:num w:numId="51">
    <w:abstractNumId w:val="21"/>
  </w:num>
  <w:num w:numId="52">
    <w:abstractNumId w:val="57"/>
  </w:num>
  <w:num w:numId="53">
    <w:abstractNumId w:val="38"/>
  </w:num>
  <w:num w:numId="54">
    <w:abstractNumId w:val="88"/>
  </w:num>
  <w:num w:numId="55">
    <w:abstractNumId w:val="4"/>
  </w:num>
  <w:num w:numId="56">
    <w:abstractNumId w:val="76"/>
  </w:num>
  <w:num w:numId="57">
    <w:abstractNumId w:val="35"/>
  </w:num>
  <w:num w:numId="58">
    <w:abstractNumId w:val="10"/>
  </w:num>
  <w:num w:numId="59">
    <w:abstractNumId w:val="70"/>
  </w:num>
  <w:num w:numId="60">
    <w:abstractNumId w:val="3"/>
  </w:num>
  <w:num w:numId="61">
    <w:abstractNumId w:val="85"/>
  </w:num>
  <w:num w:numId="62">
    <w:abstractNumId w:val="65"/>
  </w:num>
  <w:num w:numId="63">
    <w:abstractNumId w:val="20"/>
  </w:num>
  <w:num w:numId="64">
    <w:abstractNumId w:val="45"/>
  </w:num>
  <w:num w:numId="65">
    <w:abstractNumId w:val="51"/>
  </w:num>
  <w:num w:numId="66">
    <w:abstractNumId w:val="41"/>
  </w:num>
  <w:num w:numId="67">
    <w:abstractNumId w:val="12"/>
  </w:num>
  <w:num w:numId="68">
    <w:abstractNumId w:val="67"/>
  </w:num>
  <w:num w:numId="69">
    <w:abstractNumId w:val="83"/>
  </w:num>
  <w:num w:numId="70">
    <w:abstractNumId w:val="40"/>
  </w:num>
  <w:num w:numId="71">
    <w:abstractNumId w:val="48"/>
  </w:num>
  <w:num w:numId="72">
    <w:abstractNumId w:val="55"/>
  </w:num>
  <w:num w:numId="73">
    <w:abstractNumId w:val="8"/>
  </w:num>
  <w:num w:numId="74">
    <w:abstractNumId w:val="9"/>
  </w:num>
  <w:num w:numId="75">
    <w:abstractNumId w:val="66"/>
  </w:num>
  <w:num w:numId="76">
    <w:abstractNumId w:val="33"/>
  </w:num>
  <w:num w:numId="77">
    <w:abstractNumId w:val="29"/>
  </w:num>
  <w:num w:numId="78">
    <w:abstractNumId w:val="32"/>
  </w:num>
  <w:num w:numId="79">
    <w:abstractNumId w:val="5"/>
  </w:num>
  <w:num w:numId="80">
    <w:abstractNumId w:val="1"/>
  </w:num>
  <w:num w:numId="81">
    <w:abstractNumId w:val="60"/>
  </w:num>
  <w:num w:numId="82">
    <w:abstractNumId w:val="49"/>
  </w:num>
  <w:num w:numId="83">
    <w:abstractNumId w:val="2"/>
  </w:num>
  <w:num w:numId="84">
    <w:abstractNumId w:val="54"/>
  </w:num>
  <w:num w:numId="85">
    <w:abstractNumId w:val="34"/>
  </w:num>
  <w:num w:numId="86">
    <w:abstractNumId w:val="26"/>
  </w:num>
  <w:num w:numId="87">
    <w:abstractNumId w:val="75"/>
  </w:num>
  <w:num w:numId="88">
    <w:abstractNumId w:val="23"/>
  </w:num>
  <w:num w:numId="89">
    <w:abstractNumId w:val="87"/>
  </w:num>
  <w:num w:numId="90">
    <w:abstractNumId w:val="53"/>
  </w:num>
  <w:num w:numId="91">
    <w:abstractNumId w:val="7"/>
  </w:num>
  <w:num w:numId="92">
    <w:abstractNumId w:val="6"/>
  </w:num>
  <w:num w:numId="93">
    <w:abstractNumId w:val="13"/>
  </w:num>
  <w:num w:numId="94">
    <w:abstractNumId w:val="89"/>
  </w:num>
  <w:num w:numId="95">
    <w:abstractNumId w:val="36"/>
  </w:num>
  <w:num w:numId="96">
    <w:abstractNumId w:val="93"/>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clean"/>
  <w:revisionView w:inkAnnotations="0"/>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656BA"/>
    <w:rsid w:val="00070117"/>
    <w:rsid w:val="000710F0"/>
    <w:rsid w:val="000731D8"/>
    <w:rsid w:val="0007331B"/>
    <w:rsid w:val="0007403B"/>
    <w:rsid w:val="000744A3"/>
    <w:rsid w:val="000761DB"/>
    <w:rsid w:val="00077176"/>
    <w:rsid w:val="0007790B"/>
    <w:rsid w:val="00082AA5"/>
    <w:rsid w:val="00084278"/>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BA4"/>
    <w:rsid w:val="00105E8C"/>
    <w:rsid w:val="001062EA"/>
    <w:rsid w:val="001064AE"/>
    <w:rsid w:val="001076D3"/>
    <w:rsid w:val="00114506"/>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6385"/>
    <w:rsid w:val="0015662C"/>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29E"/>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26F80"/>
    <w:rsid w:val="00233273"/>
    <w:rsid w:val="00233316"/>
    <w:rsid w:val="002352CE"/>
    <w:rsid w:val="00236093"/>
    <w:rsid w:val="00236102"/>
    <w:rsid w:val="0023777F"/>
    <w:rsid w:val="00241877"/>
    <w:rsid w:val="002430C1"/>
    <w:rsid w:val="00244060"/>
    <w:rsid w:val="002445EA"/>
    <w:rsid w:val="0024591D"/>
    <w:rsid w:val="00245E8B"/>
    <w:rsid w:val="002461A4"/>
    <w:rsid w:val="00254D92"/>
    <w:rsid w:val="002577D9"/>
    <w:rsid w:val="00262A52"/>
    <w:rsid w:val="00264E84"/>
    <w:rsid w:val="0026618F"/>
    <w:rsid w:val="002673A7"/>
    <w:rsid w:val="002677DF"/>
    <w:rsid w:val="00272349"/>
    <w:rsid w:val="0027666C"/>
    <w:rsid w:val="002768B0"/>
    <w:rsid w:val="00277079"/>
    <w:rsid w:val="00277B1D"/>
    <w:rsid w:val="00277C63"/>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15F67"/>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6771D"/>
    <w:rsid w:val="0037047F"/>
    <w:rsid w:val="003724D7"/>
    <w:rsid w:val="0037410F"/>
    <w:rsid w:val="0037569D"/>
    <w:rsid w:val="00375996"/>
    <w:rsid w:val="003815E7"/>
    <w:rsid w:val="00384F8E"/>
    <w:rsid w:val="00393D97"/>
    <w:rsid w:val="00397626"/>
    <w:rsid w:val="003A1187"/>
    <w:rsid w:val="003A138D"/>
    <w:rsid w:val="003A2601"/>
    <w:rsid w:val="003A2FD9"/>
    <w:rsid w:val="003A4594"/>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1839"/>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C94"/>
    <w:rsid w:val="00427A52"/>
    <w:rsid w:val="00432BE6"/>
    <w:rsid w:val="00433E2F"/>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177A"/>
    <w:rsid w:val="004A256C"/>
    <w:rsid w:val="004B1306"/>
    <w:rsid w:val="004B26C6"/>
    <w:rsid w:val="004B2731"/>
    <w:rsid w:val="004B3551"/>
    <w:rsid w:val="004B456D"/>
    <w:rsid w:val="004B45C3"/>
    <w:rsid w:val="004B5314"/>
    <w:rsid w:val="004B69F2"/>
    <w:rsid w:val="004B6BED"/>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4F7DAA"/>
    <w:rsid w:val="00500327"/>
    <w:rsid w:val="00500B7E"/>
    <w:rsid w:val="00501EFC"/>
    <w:rsid w:val="005030DD"/>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5A0"/>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3486"/>
    <w:rsid w:val="005649D7"/>
    <w:rsid w:val="0056648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F1728"/>
    <w:rsid w:val="005F1B9C"/>
    <w:rsid w:val="005F3D1D"/>
    <w:rsid w:val="005F6475"/>
    <w:rsid w:val="005F69DF"/>
    <w:rsid w:val="005F6A56"/>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5D57"/>
    <w:rsid w:val="00636C98"/>
    <w:rsid w:val="006428AC"/>
    <w:rsid w:val="00647ED6"/>
    <w:rsid w:val="00656A67"/>
    <w:rsid w:val="00656FC4"/>
    <w:rsid w:val="006577B1"/>
    <w:rsid w:val="006601C8"/>
    <w:rsid w:val="006637A8"/>
    <w:rsid w:val="0066391F"/>
    <w:rsid w:val="00665BAB"/>
    <w:rsid w:val="00665BC8"/>
    <w:rsid w:val="00666D41"/>
    <w:rsid w:val="0067150F"/>
    <w:rsid w:val="006718F7"/>
    <w:rsid w:val="00671DF2"/>
    <w:rsid w:val="00672C4B"/>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0BCB"/>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0286"/>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57C78"/>
    <w:rsid w:val="00761497"/>
    <w:rsid w:val="00762042"/>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0AD"/>
    <w:rsid w:val="00793BDF"/>
    <w:rsid w:val="00795E44"/>
    <w:rsid w:val="0079664B"/>
    <w:rsid w:val="007967C4"/>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0936"/>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177AF"/>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087D"/>
    <w:rsid w:val="008910C9"/>
    <w:rsid w:val="008946C5"/>
    <w:rsid w:val="00895A37"/>
    <w:rsid w:val="008967E2"/>
    <w:rsid w:val="008970B1"/>
    <w:rsid w:val="008970FF"/>
    <w:rsid w:val="008A2545"/>
    <w:rsid w:val="008A511C"/>
    <w:rsid w:val="008B03F5"/>
    <w:rsid w:val="008B10E8"/>
    <w:rsid w:val="008B2E36"/>
    <w:rsid w:val="008B3562"/>
    <w:rsid w:val="008B4EFE"/>
    <w:rsid w:val="008B5C74"/>
    <w:rsid w:val="008B78FB"/>
    <w:rsid w:val="008C0C1F"/>
    <w:rsid w:val="008C2B15"/>
    <w:rsid w:val="008C5FBF"/>
    <w:rsid w:val="008D03D3"/>
    <w:rsid w:val="008D13F6"/>
    <w:rsid w:val="008D1EE3"/>
    <w:rsid w:val="008D45FA"/>
    <w:rsid w:val="008D4B3E"/>
    <w:rsid w:val="008D5770"/>
    <w:rsid w:val="008D57AD"/>
    <w:rsid w:val="008D5BD6"/>
    <w:rsid w:val="008E01AA"/>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3CD"/>
    <w:rsid w:val="009255A0"/>
    <w:rsid w:val="0092582D"/>
    <w:rsid w:val="0092747B"/>
    <w:rsid w:val="00927629"/>
    <w:rsid w:val="00930B14"/>
    <w:rsid w:val="00932E0C"/>
    <w:rsid w:val="00934634"/>
    <w:rsid w:val="009348A5"/>
    <w:rsid w:val="00935315"/>
    <w:rsid w:val="00937989"/>
    <w:rsid w:val="0094502B"/>
    <w:rsid w:val="009452BA"/>
    <w:rsid w:val="00945542"/>
    <w:rsid w:val="00947BBD"/>
    <w:rsid w:val="00953D3A"/>
    <w:rsid w:val="00954256"/>
    <w:rsid w:val="00955A8B"/>
    <w:rsid w:val="00956962"/>
    <w:rsid w:val="0096268E"/>
    <w:rsid w:val="00964EEA"/>
    <w:rsid w:val="009715BB"/>
    <w:rsid w:val="0097352D"/>
    <w:rsid w:val="00975DA1"/>
    <w:rsid w:val="00975E42"/>
    <w:rsid w:val="0097639F"/>
    <w:rsid w:val="00976A72"/>
    <w:rsid w:val="0098220D"/>
    <w:rsid w:val="00983EC8"/>
    <w:rsid w:val="00984F61"/>
    <w:rsid w:val="009865FE"/>
    <w:rsid w:val="00987B12"/>
    <w:rsid w:val="00991009"/>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048F"/>
    <w:rsid w:val="00A01272"/>
    <w:rsid w:val="00A019ED"/>
    <w:rsid w:val="00A01DDA"/>
    <w:rsid w:val="00A04508"/>
    <w:rsid w:val="00A050F8"/>
    <w:rsid w:val="00A05E09"/>
    <w:rsid w:val="00A06E89"/>
    <w:rsid w:val="00A07A12"/>
    <w:rsid w:val="00A07CF5"/>
    <w:rsid w:val="00A10812"/>
    <w:rsid w:val="00A116E8"/>
    <w:rsid w:val="00A1242E"/>
    <w:rsid w:val="00A12D5A"/>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3D96"/>
    <w:rsid w:val="00A64C93"/>
    <w:rsid w:val="00A66EE2"/>
    <w:rsid w:val="00A707A9"/>
    <w:rsid w:val="00A72361"/>
    <w:rsid w:val="00A72CDB"/>
    <w:rsid w:val="00A73DAF"/>
    <w:rsid w:val="00A76613"/>
    <w:rsid w:val="00A77103"/>
    <w:rsid w:val="00A81FAD"/>
    <w:rsid w:val="00A83B85"/>
    <w:rsid w:val="00A83CAD"/>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D60EC"/>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3589"/>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2E3D"/>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E3"/>
    <w:rsid w:val="00B77096"/>
    <w:rsid w:val="00B77DE0"/>
    <w:rsid w:val="00B8029F"/>
    <w:rsid w:val="00B86B7C"/>
    <w:rsid w:val="00B930A3"/>
    <w:rsid w:val="00B960B1"/>
    <w:rsid w:val="00B97DCC"/>
    <w:rsid w:val="00BA18D2"/>
    <w:rsid w:val="00BA49AB"/>
    <w:rsid w:val="00BA6630"/>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4EB0"/>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6D89"/>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0E9"/>
    <w:rsid w:val="00C5315D"/>
    <w:rsid w:val="00C53BCF"/>
    <w:rsid w:val="00C56219"/>
    <w:rsid w:val="00C60828"/>
    <w:rsid w:val="00C64709"/>
    <w:rsid w:val="00C64D1D"/>
    <w:rsid w:val="00C6561A"/>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221"/>
    <w:rsid w:val="00C844BB"/>
    <w:rsid w:val="00C86683"/>
    <w:rsid w:val="00C867BD"/>
    <w:rsid w:val="00C87C50"/>
    <w:rsid w:val="00C908EB"/>
    <w:rsid w:val="00C91A90"/>
    <w:rsid w:val="00C94984"/>
    <w:rsid w:val="00C96ED7"/>
    <w:rsid w:val="00CA024F"/>
    <w:rsid w:val="00CA0847"/>
    <w:rsid w:val="00CA0C33"/>
    <w:rsid w:val="00CA18CD"/>
    <w:rsid w:val="00CA1CBC"/>
    <w:rsid w:val="00CA32F6"/>
    <w:rsid w:val="00CA70E1"/>
    <w:rsid w:val="00CB11DC"/>
    <w:rsid w:val="00CB377F"/>
    <w:rsid w:val="00CB476F"/>
    <w:rsid w:val="00CB49F8"/>
    <w:rsid w:val="00CB6FB3"/>
    <w:rsid w:val="00CC1742"/>
    <w:rsid w:val="00CC17E2"/>
    <w:rsid w:val="00CC2CC1"/>
    <w:rsid w:val="00CC3301"/>
    <w:rsid w:val="00CC5D93"/>
    <w:rsid w:val="00CC689E"/>
    <w:rsid w:val="00CC764C"/>
    <w:rsid w:val="00CD0DA2"/>
    <w:rsid w:val="00CD18B3"/>
    <w:rsid w:val="00CD2062"/>
    <w:rsid w:val="00CD50A1"/>
    <w:rsid w:val="00CD5386"/>
    <w:rsid w:val="00CE270D"/>
    <w:rsid w:val="00CE54B7"/>
    <w:rsid w:val="00CE6CA9"/>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3888"/>
    <w:rsid w:val="00D56717"/>
    <w:rsid w:val="00D57E4C"/>
    <w:rsid w:val="00D60469"/>
    <w:rsid w:val="00D60592"/>
    <w:rsid w:val="00D60E3D"/>
    <w:rsid w:val="00D64902"/>
    <w:rsid w:val="00D65C69"/>
    <w:rsid w:val="00D679F4"/>
    <w:rsid w:val="00D67C30"/>
    <w:rsid w:val="00D7231E"/>
    <w:rsid w:val="00D74155"/>
    <w:rsid w:val="00D82219"/>
    <w:rsid w:val="00D85874"/>
    <w:rsid w:val="00D8650B"/>
    <w:rsid w:val="00D87E98"/>
    <w:rsid w:val="00D92C76"/>
    <w:rsid w:val="00D935A6"/>
    <w:rsid w:val="00D93BC9"/>
    <w:rsid w:val="00D971C0"/>
    <w:rsid w:val="00D97DD2"/>
    <w:rsid w:val="00DA2A5D"/>
    <w:rsid w:val="00DA343D"/>
    <w:rsid w:val="00DA5B13"/>
    <w:rsid w:val="00DB108D"/>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D36"/>
    <w:rsid w:val="00DF1045"/>
    <w:rsid w:val="00DF1431"/>
    <w:rsid w:val="00DF1908"/>
    <w:rsid w:val="00DF1E4F"/>
    <w:rsid w:val="00DF4689"/>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27699"/>
    <w:rsid w:val="00E277B3"/>
    <w:rsid w:val="00E31880"/>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4528"/>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5D59"/>
    <w:rsid w:val="00ED7628"/>
    <w:rsid w:val="00EE06C9"/>
    <w:rsid w:val="00EE16E7"/>
    <w:rsid w:val="00EE4F43"/>
    <w:rsid w:val="00EE5517"/>
    <w:rsid w:val="00EE70C6"/>
    <w:rsid w:val="00EE74B5"/>
    <w:rsid w:val="00EF5A39"/>
    <w:rsid w:val="00EF6589"/>
    <w:rsid w:val="00EF7C6B"/>
    <w:rsid w:val="00F0096E"/>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59E6"/>
    <w:rsid w:val="00F46373"/>
    <w:rsid w:val="00F4680A"/>
    <w:rsid w:val="00F47B0F"/>
    <w:rsid w:val="00F53CFF"/>
    <w:rsid w:val="00F5482F"/>
    <w:rsid w:val="00F5714B"/>
    <w:rsid w:val="00F60065"/>
    <w:rsid w:val="00F61898"/>
    <w:rsid w:val="00F64487"/>
    <w:rsid w:val="00F67E35"/>
    <w:rsid w:val="00F721C6"/>
    <w:rsid w:val="00F73AAA"/>
    <w:rsid w:val="00F85768"/>
    <w:rsid w:val="00F86422"/>
    <w:rsid w:val="00F86EC6"/>
    <w:rsid w:val="00F87F3A"/>
    <w:rsid w:val="00F91B1E"/>
    <w:rsid w:val="00F91E0F"/>
    <w:rsid w:val="00F92B6A"/>
    <w:rsid w:val="00F94474"/>
    <w:rsid w:val="00F97B4E"/>
    <w:rsid w:val="00FA24F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43F683"/>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Emphasis"/>
    <w:basedOn w:val="a0"/>
    <w:uiPriority w:val="20"/>
    <w:qFormat/>
    <w:rsid w:val="00D97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4323-B9BF-423B-B02F-AAF970F2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3094</Words>
  <Characters>17638</Characters>
  <Application>Microsoft Office Word</Application>
  <DocSecurity>0</DocSecurity>
  <Lines>146</Lines>
  <Paragraphs>41</Paragraphs>
  <ScaleCrop>false</ScaleCrop>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LI Wai Man Joyce</cp:lastModifiedBy>
  <cp:revision>3</cp:revision>
  <cp:lastPrinted>2026-02-24T04:07:00Z</cp:lastPrinted>
  <dcterms:created xsi:type="dcterms:W3CDTF">2026-03-18T07:53:00Z</dcterms:created>
  <dcterms:modified xsi:type="dcterms:W3CDTF">2026-03-18T07:56:00Z</dcterms:modified>
</cp:coreProperties>
</file>